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0675" w:rsidR="00407C41" w:rsidP="00407C41" w:rsidRDefault="00C11028" w14:paraId="1DC4226E" w14:textId="179FEBC8">
      <w:pPr>
        <w:pStyle w:val="Title"/>
        <w:rPr>
          <w:rFonts w:ascii="Calibri" w:hAnsi="Calibri" w:cs="Calibri"/>
        </w:rPr>
      </w:pPr>
      <w:r w:rsidRPr="00870675">
        <w:rPr>
          <w:rFonts w:ascii="Calibri" w:hAnsi="Calibri" w:cs="Calibri"/>
        </w:rPr>
        <w:t>Detailed Design</w:t>
      </w:r>
      <w:r w:rsidRPr="00870675" w:rsidR="00407C41">
        <w:rPr>
          <w:rFonts w:ascii="Calibri" w:hAnsi="Calibri" w:cs="Calibri"/>
        </w:rPr>
        <w:t xml:space="preserve"> Change Pack</w:t>
      </w:r>
    </w:p>
    <w:p w:rsidRPr="00870675" w:rsidR="00407C41" w:rsidP="00407C41" w:rsidRDefault="00407C41" w14:paraId="1DC4226F" w14:textId="7130AE30">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7BB5AD2D" w14:paraId="1DC42272" w14:textId="77777777">
        <w:trPr>
          <w:trHeight w:val="403"/>
        </w:trPr>
        <w:tc>
          <w:tcPr>
            <w:tcW w:w="1223" w:type="pct"/>
            <w:shd w:val="clear" w:color="auto" w:fill="B2ECFB" w:themeFill="accent5" w:themeFillTint="66"/>
            <w:tcMar/>
            <w:vAlign w:val="center"/>
          </w:tcPr>
          <w:p w:rsidRPr="00870675" w:rsidR="00407C41" w:rsidP="00876BE6" w:rsidRDefault="00407C41" w14:paraId="1DC42270" w14:textId="77777777">
            <w:pPr>
              <w:jc w:val="right"/>
              <w:rPr>
                <w:rFonts w:ascii="Calibri" w:hAnsi="Calibri" w:cs="Calibri"/>
                <w:szCs w:val="20"/>
              </w:rPr>
            </w:pPr>
            <w:r w:rsidRPr="00870675">
              <w:rPr>
                <w:rFonts w:ascii="Calibri" w:hAnsi="Calibri" w:cs="Calibri"/>
                <w:szCs w:val="20"/>
              </w:rPr>
              <w:t>Comm Reference:</w:t>
            </w:r>
          </w:p>
        </w:tc>
        <w:tc>
          <w:tcPr>
            <w:tcW w:w="3777" w:type="pct"/>
            <w:tcMar/>
            <w:vAlign w:val="center"/>
          </w:tcPr>
          <w:p w:rsidRPr="00870675" w:rsidR="00407C41" w:rsidP="7BB5AD2D" w:rsidRDefault="0087283D" w14:paraId="1DC42271" w14:textId="51064E5E">
            <w:pPr>
              <w:rPr>
                <w:rFonts w:ascii="Calibri" w:hAnsi="Calibri" w:cs="Calibri"/>
              </w:rPr>
            </w:pPr>
            <w:r w:rsidRPr="7BB5AD2D" w:rsidR="0087283D">
              <w:rPr>
                <w:rFonts w:ascii="Calibri" w:hAnsi="Calibri" w:cs="Calibri"/>
              </w:rPr>
              <w:t>3281</w:t>
            </w:r>
            <w:r w:rsidRPr="7BB5AD2D" w:rsidR="5D5BC712">
              <w:rPr>
                <w:rFonts w:ascii="Calibri" w:hAnsi="Calibri" w:cs="Calibri"/>
              </w:rPr>
              <w:t>.3</w:t>
            </w:r>
            <w:r w:rsidRPr="7BB5AD2D" w:rsidR="0087283D">
              <w:rPr>
                <w:rFonts w:ascii="Calibri" w:hAnsi="Calibri" w:cs="Calibri"/>
              </w:rPr>
              <w:t xml:space="preserve"> </w:t>
            </w:r>
            <w:r w:rsidRPr="7BB5AD2D" w:rsidR="3CC851A7">
              <w:rPr>
                <w:rFonts w:ascii="Calibri" w:hAnsi="Calibri" w:cs="Calibri"/>
              </w:rPr>
              <w:t>-</w:t>
            </w:r>
            <w:r w:rsidRPr="7BB5AD2D" w:rsidR="0087283D">
              <w:rPr>
                <w:rFonts w:ascii="Calibri" w:hAnsi="Calibri" w:cs="Calibri"/>
              </w:rPr>
              <w:t xml:space="preserve"> LO - PO</w:t>
            </w:r>
          </w:p>
        </w:tc>
      </w:tr>
      <w:tr w:rsidRPr="00870675" w:rsidR="00407C41" w:rsidTr="7BB5AD2D" w14:paraId="1DC42275" w14:textId="77777777">
        <w:trPr>
          <w:trHeight w:val="403"/>
        </w:trPr>
        <w:tc>
          <w:tcPr>
            <w:tcW w:w="1223" w:type="pct"/>
            <w:shd w:val="clear" w:color="auto" w:fill="B2ECFB" w:themeFill="accent5" w:themeFillTint="66"/>
            <w:tcMar/>
            <w:vAlign w:val="center"/>
          </w:tcPr>
          <w:p w:rsidRPr="00870675" w:rsidR="00407C41" w:rsidP="00876BE6" w:rsidRDefault="00407C41" w14:paraId="1DC42273" w14:textId="77777777">
            <w:pPr>
              <w:jc w:val="right"/>
              <w:rPr>
                <w:rFonts w:ascii="Calibri" w:hAnsi="Calibri" w:cs="Calibri"/>
                <w:szCs w:val="20"/>
              </w:rPr>
            </w:pPr>
            <w:r w:rsidRPr="00870675">
              <w:rPr>
                <w:rFonts w:ascii="Calibri" w:hAnsi="Calibri" w:cs="Calibri"/>
                <w:szCs w:val="20"/>
              </w:rPr>
              <w:t>Comm Title:</w:t>
            </w:r>
          </w:p>
        </w:tc>
        <w:tc>
          <w:tcPr>
            <w:tcW w:w="3777" w:type="pct"/>
            <w:tcMar/>
            <w:vAlign w:val="center"/>
          </w:tcPr>
          <w:p w:rsidRPr="00870675" w:rsidR="00407C41" w:rsidP="00876BE6" w:rsidRDefault="0054519F" w14:paraId="1DC42274" w14:textId="12AF9040">
            <w:pPr>
              <w:rPr>
                <w:rFonts w:ascii="Calibri" w:hAnsi="Calibri" w:cs="Calibri"/>
                <w:szCs w:val="20"/>
              </w:rPr>
            </w:pPr>
            <w:r w:rsidRPr="006C0A1B">
              <w:rPr>
                <w:rFonts w:ascii="Calibri" w:hAnsi="Calibri" w:cs="Calibri"/>
                <w:szCs w:val="20"/>
              </w:rPr>
              <w:t>XRN</w:t>
            </w:r>
            <w:r w:rsidRPr="00185355">
              <w:rPr>
                <w:rFonts w:ascii="Calibri" w:hAnsi="Calibri" w:cs="Calibri"/>
                <w:szCs w:val="20"/>
              </w:rPr>
              <w:t>5771</w:t>
            </w:r>
            <w:r w:rsidRPr="00AB4427">
              <w:rPr>
                <w:rFonts w:ascii="Calibri" w:hAnsi="Calibri" w:cs="Calibri"/>
                <w:color w:val="FF0000"/>
                <w:szCs w:val="20"/>
              </w:rPr>
              <w:t xml:space="preserve"> </w:t>
            </w:r>
            <w:r w:rsidRPr="003F7A53" w:rsidR="003F7A53">
              <w:rPr>
                <w:rFonts w:ascii="Calibri" w:hAnsi="Calibri" w:cs="Calibri"/>
                <w:szCs w:val="20"/>
              </w:rPr>
              <w:t xml:space="preserve">Amendments to Demand Side Response (DSR) Arrangements </w:t>
            </w:r>
            <w:r w:rsidRPr="006C0A1B" w:rsidR="00E35BB7">
              <w:rPr>
                <w:rFonts w:ascii="Calibri" w:hAnsi="Calibri" w:cs="Calibri"/>
                <w:szCs w:val="20"/>
              </w:rPr>
              <w:t>(Modification 08</w:t>
            </w:r>
            <w:r w:rsidR="003F7A53">
              <w:rPr>
                <w:rFonts w:ascii="Calibri" w:hAnsi="Calibri" w:cs="Calibri"/>
                <w:szCs w:val="20"/>
              </w:rPr>
              <w:t>66</w:t>
            </w:r>
            <w:r w:rsidR="00F25844">
              <w:rPr>
                <w:rFonts w:ascii="Calibri" w:hAnsi="Calibri" w:cs="Calibri"/>
                <w:szCs w:val="20"/>
              </w:rPr>
              <w:t>S</w:t>
            </w:r>
            <w:r w:rsidRPr="006C0A1B" w:rsidR="00E35BB7">
              <w:rPr>
                <w:rFonts w:ascii="Calibri" w:hAnsi="Calibri" w:cs="Calibri"/>
                <w:szCs w:val="20"/>
              </w:rPr>
              <w:t>)</w:t>
            </w:r>
          </w:p>
        </w:tc>
      </w:tr>
      <w:tr w:rsidRPr="00870675" w:rsidR="00407C41" w:rsidTr="7BB5AD2D" w14:paraId="1DC42278" w14:textId="77777777">
        <w:trPr>
          <w:trHeight w:val="300"/>
        </w:trPr>
        <w:tc>
          <w:tcPr>
            <w:tcW w:w="1223" w:type="pct"/>
            <w:shd w:val="clear" w:color="auto" w:fill="B2ECFB" w:themeFill="accent5" w:themeFillTint="66"/>
            <w:tcMar/>
            <w:vAlign w:val="center"/>
          </w:tcPr>
          <w:p w:rsidRPr="00870675" w:rsidR="00407C41" w:rsidP="00876BE6" w:rsidRDefault="00407C41" w14:paraId="1DC42276" w14:textId="77777777">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4-05-13T00:00:00Z">
              <w:dateFormat w:val="dd/MM/yyyy"/>
              <w:lid w:val="en-GB"/>
              <w:storeMappedDataAs w:val="dateTime"/>
              <w:calendar w:val="gregorian"/>
            </w:date>
          </w:sdtPr>
          <w:sdtContent>
            <w:tc>
              <w:tcPr>
                <w:tcW w:w="3777" w:type="pct"/>
                <w:tcMar/>
                <w:vAlign w:val="center"/>
              </w:tcPr>
              <w:p w:rsidRPr="00870675" w:rsidR="00407C41" w:rsidP="00876BE6" w:rsidRDefault="00D258E5" w14:paraId="1DC42277" w14:textId="442184D2">
                <w:pPr>
                  <w:rPr>
                    <w:rFonts w:ascii="Calibri" w:hAnsi="Calibri" w:cs="Calibri"/>
                    <w:szCs w:val="20"/>
                  </w:rPr>
                </w:pPr>
                <w:r>
                  <w:rPr>
                    <w:rFonts w:ascii="Calibri" w:hAnsi="Calibri" w:cs="Calibri"/>
                  </w:rPr>
                  <w:t>13/05/2024</w:t>
                </w:r>
              </w:p>
            </w:tc>
          </w:sdtContent>
        </w:sdt>
      </w:tr>
    </w:tbl>
    <w:p w:rsidRPr="00870675" w:rsidR="00407C41" w:rsidP="00407C41" w:rsidRDefault="00407C41" w14:paraId="1DC42279" w14:textId="77777777">
      <w:pPr>
        <w:rPr>
          <w:rFonts w:ascii="Calibri" w:hAnsi="Calibri" w:cs="Calibri"/>
        </w:rPr>
      </w:pPr>
    </w:p>
    <w:p w:rsidRPr="00870675" w:rsidR="00407C41" w:rsidP="00407C41" w:rsidRDefault="00407C41" w14:paraId="1DC4227A" w14:textId="739768FC">
      <w:pPr>
        <w:spacing w:after="0"/>
        <w:rPr>
          <w:rFonts w:ascii="Calibri" w:hAnsi="Calibri" w:cs="Calibri" w:eastAsiaTheme="majorEastAsia"/>
          <w:b/>
          <w:bCs/>
          <w:color w:val="3E5AA8"/>
          <w:sz w:val="28"/>
          <w:szCs w:val="28"/>
        </w:rPr>
      </w:pPr>
      <w:r w:rsidRPr="00870675">
        <w:rPr>
          <w:rFonts w:ascii="Calibri" w:hAnsi="Calibri" w:cs="Calibri" w:eastAsiaTheme="majorEastAsia"/>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7D" w14:textId="77777777">
        <w:trPr>
          <w:trHeight w:val="403"/>
        </w:trPr>
        <w:tc>
          <w:tcPr>
            <w:tcW w:w="1223" w:type="pct"/>
            <w:shd w:val="clear" w:color="auto" w:fill="B2ECFB" w:themeFill="accent5" w:themeFillTint="66"/>
            <w:vAlign w:val="center"/>
          </w:tcPr>
          <w:p w:rsidRPr="00870675" w:rsidR="00407C41" w:rsidP="00876BE6" w:rsidRDefault="00407C41" w14:paraId="1DC4227B" w14:textId="77777777">
            <w:pPr>
              <w:jc w:val="right"/>
              <w:rPr>
                <w:rFonts w:ascii="Calibri" w:hAnsi="Calibri" w:cs="Calibri"/>
                <w:szCs w:val="20"/>
              </w:rPr>
            </w:pPr>
            <w:r w:rsidRPr="00870675">
              <w:rPr>
                <w:rFonts w:ascii="Calibri" w:hAnsi="Calibri" w:cs="Calibri"/>
                <w:szCs w:val="20"/>
              </w:rPr>
              <w:t>Action Required:</w:t>
            </w:r>
          </w:p>
        </w:tc>
        <w:tc>
          <w:tcPr>
            <w:tcW w:w="3777" w:type="pct"/>
            <w:vAlign w:val="center"/>
          </w:tcPr>
          <w:p w:rsidRPr="00870675" w:rsidR="00407C41" w:rsidP="00876BE6" w:rsidRDefault="00185053" w14:paraId="1DC4227C" w14:textId="4EEE33C7">
            <w:pPr>
              <w:rPr>
                <w:rFonts w:ascii="Calibri" w:hAnsi="Calibri" w:cs="Calibri"/>
                <w:szCs w:val="20"/>
              </w:rPr>
            </w:pPr>
            <w:r>
              <w:rPr>
                <w:rFonts w:ascii="Calibri" w:hAnsi="Calibri" w:cs="Calibri"/>
                <w:szCs w:val="20"/>
              </w:rPr>
              <w:t xml:space="preserve">For </w:t>
            </w:r>
            <w:r w:rsidR="00EC3F39">
              <w:rPr>
                <w:rFonts w:ascii="Calibri" w:hAnsi="Calibri" w:cs="Calibri"/>
                <w:szCs w:val="20"/>
              </w:rPr>
              <w:t>Information</w:t>
            </w:r>
            <w:r>
              <w:rPr>
                <w:rFonts w:ascii="Calibri" w:hAnsi="Calibri" w:cs="Calibri"/>
                <w:szCs w:val="20"/>
              </w:rPr>
              <w:t xml:space="preserve"> </w:t>
            </w:r>
          </w:p>
        </w:tc>
      </w:tr>
      <w:tr w:rsidRPr="00870675" w:rsidR="00407C41" w:rsidTr="00FB1FA8" w14:paraId="1DC42280" w14:textId="77777777">
        <w:trPr>
          <w:trHeight w:val="403"/>
        </w:trPr>
        <w:tc>
          <w:tcPr>
            <w:tcW w:w="1223" w:type="pct"/>
            <w:shd w:val="clear" w:color="auto" w:fill="B2ECFB" w:themeFill="accent5" w:themeFillTint="66"/>
            <w:vAlign w:val="center"/>
          </w:tcPr>
          <w:p w:rsidRPr="00870675" w:rsidR="00407C41" w:rsidP="00876BE6" w:rsidRDefault="00407C41" w14:paraId="1DC4227E" w14:textId="77777777">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4-05-28T00:00:00Z">
              <w:dateFormat w:val="dd/MM/yyyy"/>
              <w:lid w:val="en-GB"/>
              <w:storeMappedDataAs w:val="dateTime"/>
              <w:calendar w:val="gregorian"/>
            </w:date>
          </w:sdtPr>
          <w:sdtContent>
            <w:tc>
              <w:tcPr>
                <w:tcW w:w="3777" w:type="pct"/>
                <w:vAlign w:val="center"/>
              </w:tcPr>
              <w:p w:rsidRPr="00870675" w:rsidR="00407C41" w:rsidP="00876BE6" w:rsidRDefault="00D258E5" w14:paraId="1DC4227F" w14:textId="472E41CD">
                <w:pPr>
                  <w:rPr>
                    <w:rFonts w:ascii="Calibri" w:hAnsi="Calibri" w:cs="Calibri"/>
                    <w:szCs w:val="20"/>
                  </w:rPr>
                </w:pPr>
                <w:r>
                  <w:rPr>
                    <w:rFonts w:ascii="Calibri" w:hAnsi="Calibri" w:cs="Calibri"/>
                  </w:rPr>
                  <w:t>28/05/2024</w:t>
                </w:r>
              </w:p>
            </w:tc>
          </w:sdtContent>
        </w:sdt>
      </w:tr>
    </w:tbl>
    <w:p w:rsidRPr="00870675" w:rsidR="00407C41" w:rsidP="00407C41" w:rsidRDefault="00407C41" w14:paraId="1DC42281" w14:textId="12A38E00">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84" w14:textId="77777777">
        <w:trPr>
          <w:trHeight w:val="403"/>
        </w:trPr>
        <w:tc>
          <w:tcPr>
            <w:tcW w:w="1223" w:type="pct"/>
            <w:shd w:val="clear" w:color="auto" w:fill="B2ECFB" w:themeFill="accent5" w:themeFillTint="66"/>
            <w:vAlign w:val="center"/>
          </w:tcPr>
          <w:p w:rsidRPr="00870675" w:rsidR="00407C41" w:rsidP="00876BE6" w:rsidRDefault="00407C41" w14:paraId="1DC42282" w14:textId="77777777">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rsidRPr="00870675" w:rsidR="00407C41" w:rsidP="00876BE6" w:rsidRDefault="003C7CE9" w14:paraId="1DC42283" w14:textId="6422754B">
            <w:pPr>
              <w:rPr>
                <w:rFonts w:ascii="Calibri" w:hAnsi="Calibri" w:cs="Calibri"/>
                <w:szCs w:val="20"/>
              </w:rPr>
            </w:pPr>
            <w:r w:rsidRPr="006C0A1B">
              <w:rPr>
                <w:rFonts w:ascii="Calibri" w:hAnsi="Calibri" w:cs="Calibri"/>
                <w:szCs w:val="20"/>
              </w:rPr>
              <w:t>XRN</w:t>
            </w:r>
            <w:r w:rsidRPr="00185355">
              <w:rPr>
                <w:rFonts w:ascii="Calibri" w:hAnsi="Calibri" w:cs="Calibri"/>
                <w:szCs w:val="20"/>
              </w:rPr>
              <w:t>5771</w:t>
            </w:r>
          </w:p>
        </w:tc>
      </w:tr>
      <w:tr w:rsidRPr="00870675" w:rsidR="00407C41" w:rsidTr="00FB1FA8" w14:paraId="1DC42287" w14:textId="77777777">
        <w:trPr>
          <w:trHeight w:val="403"/>
        </w:trPr>
        <w:tc>
          <w:tcPr>
            <w:tcW w:w="1223" w:type="pct"/>
            <w:shd w:val="clear" w:color="auto" w:fill="B2ECFB" w:themeFill="accent5" w:themeFillTint="66"/>
            <w:vAlign w:val="center"/>
          </w:tcPr>
          <w:p w:rsidRPr="00870675" w:rsidR="00407C41" w:rsidP="00876BE6" w:rsidRDefault="00407C41" w14:paraId="1DC42285" w14:textId="77777777">
            <w:pPr>
              <w:jc w:val="right"/>
              <w:rPr>
                <w:rFonts w:ascii="Calibri" w:hAnsi="Calibri" w:cs="Calibri"/>
                <w:szCs w:val="20"/>
              </w:rPr>
            </w:pPr>
            <w:r w:rsidRPr="00870675">
              <w:rPr>
                <w:rFonts w:ascii="Calibri" w:hAnsi="Calibri" w:cs="Calibri"/>
                <w:szCs w:val="20"/>
              </w:rPr>
              <w:t>Change Class:</w:t>
            </w:r>
          </w:p>
        </w:tc>
        <w:tc>
          <w:tcPr>
            <w:tcW w:w="3777" w:type="pct"/>
            <w:vAlign w:val="center"/>
          </w:tcPr>
          <w:p w:rsidRPr="00870675" w:rsidR="00407C41" w:rsidP="00876BE6" w:rsidRDefault="00940D64" w14:paraId="1DC42286" w14:textId="63F4EDDA">
            <w:pPr>
              <w:rPr>
                <w:rFonts w:ascii="Calibri" w:hAnsi="Calibri" w:cs="Calibri"/>
                <w:szCs w:val="20"/>
              </w:rPr>
            </w:pPr>
            <w:r>
              <w:rPr>
                <w:rFonts w:ascii="Calibri" w:hAnsi="Calibri" w:cs="Calibri"/>
                <w:szCs w:val="20"/>
              </w:rPr>
              <w:t xml:space="preserve">Business process </w:t>
            </w:r>
            <w:r w:rsidR="00EC2872">
              <w:rPr>
                <w:rFonts w:ascii="Calibri" w:hAnsi="Calibri" w:cs="Calibri"/>
                <w:szCs w:val="20"/>
              </w:rPr>
              <w:t>–</w:t>
            </w:r>
            <w:r>
              <w:rPr>
                <w:rFonts w:ascii="Calibri" w:hAnsi="Calibri" w:cs="Calibri"/>
                <w:szCs w:val="20"/>
              </w:rPr>
              <w:t xml:space="preserve"> invoicing </w:t>
            </w:r>
          </w:p>
        </w:tc>
      </w:tr>
      <w:tr w:rsidRPr="00870675" w:rsidR="00407C41" w:rsidTr="00FB1FA8" w14:paraId="1DC4228A" w14:textId="77777777">
        <w:trPr>
          <w:trHeight w:val="403"/>
        </w:trPr>
        <w:tc>
          <w:tcPr>
            <w:tcW w:w="1223" w:type="pct"/>
            <w:shd w:val="clear" w:color="auto" w:fill="B2ECFB" w:themeFill="accent5" w:themeFillTint="66"/>
            <w:vAlign w:val="center"/>
          </w:tcPr>
          <w:p w:rsidRPr="00870675" w:rsidR="00407C41" w:rsidP="00876BE6" w:rsidRDefault="001167F3" w14:paraId="1DC42288" w14:textId="3F58EAEA">
            <w:pPr>
              <w:jc w:val="right"/>
              <w:rPr>
                <w:rFonts w:ascii="Calibri" w:hAnsi="Calibri" w:cs="Calibri"/>
                <w:szCs w:val="20"/>
              </w:rPr>
            </w:pPr>
            <w:r w:rsidRPr="00870675">
              <w:rPr>
                <w:rFonts w:ascii="Calibri" w:hAnsi="Calibri" w:cs="Calibri"/>
                <w:szCs w:val="20"/>
              </w:rPr>
              <w:t>*</w:t>
            </w:r>
            <w:r w:rsidRPr="00870675" w:rsidR="00407C41">
              <w:rPr>
                <w:rFonts w:ascii="Calibri" w:hAnsi="Calibri" w:cs="Calibri"/>
                <w:szCs w:val="20"/>
              </w:rPr>
              <w:t>ChMC Constituency Impacted:</w:t>
            </w:r>
          </w:p>
        </w:tc>
        <w:tc>
          <w:tcPr>
            <w:tcW w:w="3777" w:type="pct"/>
            <w:vAlign w:val="center"/>
          </w:tcPr>
          <w:p w:rsidR="00407C41" w:rsidP="00876BE6" w:rsidRDefault="00082C61" w14:paraId="23615F80" w14:textId="16EF8AA5">
            <w:pPr>
              <w:rPr>
                <w:rFonts w:ascii="Calibri" w:hAnsi="Calibri" w:cs="Calibri"/>
                <w:szCs w:val="20"/>
              </w:rPr>
            </w:pPr>
            <w:r>
              <w:rPr>
                <w:rFonts w:ascii="Calibri" w:hAnsi="Calibri" w:cs="Calibri"/>
                <w:szCs w:val="20"/>
              </w:rPr>
              <w:t xml:space="preserve">National Gas </w:t>
            </w:r>
            <w:r w:rsidR="009266CC">
              <w:rPr>
                <w:rFonts w:ascii="Calibri" w:hAnsi="Calibri" w:cs="Calibri"/>
                <w:szCs w:val="20"/>
              </w:rPr>
              <w:t xml:space="preserve">Transmission - are impacted as </w:t>
            </w:r>
            <w:r w:rsidR="00654FC0">
              <w:rPr>
                <w:rFonts w:ascii="Calibri" w:hAnsi="Calibri" w:cs="Calibri"/>
                <w:szCs w:val="20"/>
              </w:rPr>
              <w:t>they manage the D</w:t>
            </w:r>
            <w:r w:rsidR="009266CC">
              <w:rPr>
                <w:rFonts w:ascii="Calibri" w:hAnsi="Calibri" w:cs="Calibri"/>
                <w:szCs w:val="20"/>
              </w:rPr>
              <w:t xml:space="preserve">emand </w:t>
            </w:r>
            <w:r w:rsidR="00654FC0">
              <w:rPr>
                <w:rFonts w:ascii="Calibri" w:hAnsi="Calibri" w:cs="Calibri"/>
                <w:szCs w:val="20"/>
              </w:rPr>
              <w:t>S</w:t>
            </w:r>
            <w:r w:rsidR="009266CC">
              <w:rPr>
                <w:rFonts w:ascii="Calibri" w:hAnsi="Calibri" w:cs="Calibri"/>
                <w:szCs w:val="20"/>
              </w:rPr>
              <w:t xml:space="preserve">ide </w:t>
            </w:r>
            <w:r w:rsidR="00654FC0">
              <w:rPr>
                <w:rFonts w:ascii="Calibri" w:hAnsi="Calibri" w:cs="Calibri"/>
                <w:szCs w:val="20"/>
              </w:rPr>
              <w:t>R</w:t>
            </w:r>
            <w:r w:rsidR="009266CC">
              <w:rPr>
                <w:rFonts w:ascii="Calibri" w:hAnsi="Calibri" w:cs="Calibri"/>
                <w:szCs w:val="20"/>
              </w:rPr>
              <w:t>esponse</w:t>
            </w:r>
            <w:r w:rsidR="00821BE8">
              <w:rPr>
                <w:rFonts w:ascii="Calibri" w:hAnsi="Calibri" w:cs="Calibri"/>
                <w:szCs w:val="20"/>
              </w:rPr>
              <w:t xml:space="preserve"> (DSR) </w:t>
            </w:r>
            <w:proofErr w:type="gramStart"/>
            <w:r w:rsidR="00654FC0">
              <w:rPr>
                <w:rFonts w:ascii="Calibri" w:hAnsi="Calibri" w:cs="Calibri"/>
                <w:szCs w:val="20"/>
              </w:rPr>
              <w:t>process</w:t>
            </w:r>
            <w:proofErr w:type="gramEnd"/>
          </w:p>
          <w:p w:rsidR="00654FC0" w:rsidP="00876BE6" w:rsidRDefault="00654FC0" w14:paraId="0244D308" w14:textId="77777777">
            <w:pPr>
              <w:rPr>
                <w:rFonts w:ascii="Calibri" w:hAnsi="Calibri" w:cs="Calibri"/>
                <w:szCs w:val="20"/>
              </w:rPr>
            </w:pPr>
          </w:p>
          <w:p w:rsidR="00C04CD3" w:rsidP="00876BE6" w:rsidRDefault="00E44C34" w14:paraId="513CAA35" w14:textId="1EEFCFBB">
            <w:pPr>
              <w:rPr>
                <w:rFonts w:ascii="Calibri" w:hAnsi="Calibri" w:cs="Calibri"/>
                <w:szCs w:val="20"/>
              </w:rPr>
            </w:pPr>
            <w:r>
              <w:rPr>
                <w:rFonts w:ascii="Calibri" w:hAnsi="Calibri" w:cs="Calibri"/>
                <w:szCs w:val="20"/>
              </w:rPr>
              <w:t xml:space="preserve">DNs, </w:t>
            </w:r>
            <w:r w:rsidR="00412622">
              <w:rPr>
                <w:rFonts w:ascii="Calibri" w:hAnsi="Calibri" w:cs="Calibri"/>
                <w:szCs w:val="20"/>
              </w:rPr>
              <w:t>IGTs</w:t>
            </w:r>
            <w:r w:rsidR="000E640A">
              <w:rPr>
                <w:rFonts w:ascii="Calibri" w:hAnsi="Calibri" w:cs="Calibri"/>
                <w:szCs w:val="20"/>
              </w:rPr>
              <w:t xml:space="preserve"> and </w:t>
            </w:r>
            <w:r w:rsidR="00412622">
              <w:rPr>
                <w:rFonts w:ascii="Calibri" w:hAnsi="Calibri" w:cs="Calibri"/>
                <w:szCs w:val="20"/>
              </w:rPr>
              <w:t xml:space="preserve">Shippers have also been identified as </w:t>
            </w:r>
            <w:r w:rsidR="00D85FDA">
              <w:rPr>
                <w:rFonts w:ascii="Calibri" w:hAnsi="Calibri" w:cs="Calibri"/>
                <w:szCs w:val="20"/>
              </w:rPr>
              <w:t xml:space="preserve">interested DSC parties </w:t>
            </w:r>
            <w:r w:rsidR="00C04CD3">
              <w:rPr>
                <w:rFonts w:ascii="Calibri" w:hAnsi="Calibri" w:cs="Calibri"/>
                <w:szCs w:val="20"/>
              </w:rPr>
              <w:t xml:space="preserve">within the </w:t>
            </w:r>
            <w:r w:rsidRPr="006C0A1B" w:rsidR="004C57AB">
              <w:rPr>
                <w:rFonts w:ascii="Calibri" w:hAnsi="Calibri" w:cs="Calibri"/>
                <w:szCs w:val="20"/>
              </w:rPr>
              <w:t>XRN</w:t>
            </w:r>
            <w:r w:rsidRPr="00185355" w:rsidR="004C57AB">
              <w:rPr>
                <w:rFonts w:ascii="Calibri" w:hAnsi="Calibri" w:cs="Calibri"/>
                <w:szCs w:val="20"/>
              </w:rPr>
              <w:t>5771</w:t>
            </w:r>
            <w:r w:rsidRPr="00AB4427" w:rsidR="00C04CD3">
              <w:rPr>
                <w:rFonts w:ascii="Calibri" w:hAnsi="Calibri" w:cs="Calibri"/>
                <w:color w:val="FF0000"/>
                <w:szCs w:val="20"/>
              </w:rPr>
              <w:t xml:space="preserve"> </w:t>
            </w:r>
            <w:r w:rsidR="00C04CD3">
              <w:rPr>
                <w:rFonts w:ascii="Calibri" w:hAnsi="Calibri" w:cs="Calibri"/>
                <w:szCs w:val="20"/>
              </w:rPr>
              <w:t>Change Proposal</w:t>
            </w:r>
            <w:r w:rsidR="009266CC">
              <w:rPr>
                <w:rFonts w:ascii="Calibri" w:hAnsi="Calibri" w:cs="Calibri"/>
                <w:szCs w:val="20"/>
              </w:rPr>
              <w:t xml:space="preserve"> – this is due to the relationships each party </w:t>
            </w:r>
            <w:r w:rsidR="00821BE8">
              <w:rPr>
                <w:rFonts w:ascii="Calibri" w:hAnsi="Calibri" w:cs="Calibri"/>
                <w:szCs w:val="20"/>
              </w:rPr>
              <w:t xml:space="preserve">may have </w:t>
            </w:r>
            <w:r w:rsidR="009266CC">
              <w:rPr>
                <w:rFonts w:ascii="Calibri" w:hAnsi="Calibri" w:cs="Calibri"/>
                <w:szCs w:val="20"/>
              </w:rPr>
              <w:t xml:space="preserve">with sites that </w:t>
            </w:r>
            <w:proofErr w:type="gramStart"/>
            <w:r w:rsidR="00821BE8">
              <w:rPr>
                <w:rFonts w:ascii="Calibri" w:hAnsi="Calibri" w:cs="Calibri"/>
                <w:szCs w:val="20"/>
              </w:rPr>
              <w:t xml:space="preserve">are capable of </w:t>
            </w:r>
            <w:r w:rsidR="009266CC">
              <w:rPr>
                <w:rFonts w:ascii="Calibri" w:hAnsi="Calibri" w:cs="Calibri"/>
                <w:szCs w:val="20"/>
              </w:rPr>
              <w:t>obtain</w:t>
            </w:r>
            <w:r w:rsidR="00821BE8">
              <w:rPr>
                <w:rFonts w:ascii="Calibri" w:hAnsi="Calibri" w:cs="Calibri"/>
                <w:szCs w:val="20"/>
              </w:rPr>
              <w:t>ing</w:t>
            </w:r>
            <w:proofErr w:type="gramEnd"/>
            <w:r w:rsidR="009266CC">
              <w:rPr>
                <w:rFonts w:ascii="Calibri" w:hAnsi="Calibri" w:cs="Calibri"/>
                <w:szCs w:val="20"/>
              </w:rPr>
              <w:t xml:space="preserve"> DSR arrangements with National Gas Transmission</w:t>
            </w:r>
            <w:r w:rsidR="00821BE8">
              <w:rPr>
                <w:rFonts w:ascii="Calibri" w:hAnsi="Calibri" w:cs="Calibri"/>
                <w:szCs w:val="20"/>
              </w:rPr>
              <w:t xml:space="preserve"> (i.e. Consumers </w:t>
            </w:r>
            <w:r w:rsidR="0057038D">
              <w:rPr>
                <w:rFonts w:ascii="Calibri" w:hAnsi="Calibri" w:cs="Calibri"/>
                <w:szCs w:val="20"/>
              </w:rPr>
              <w:t xml:space="preserve">and Shippers </w:t>
            </w:r>
            <w:r w:rsidR="00173896">
              <w:rPr>
                <w:rFonts w:ascii="Calibri" w:hAnsi="Calibri" w:cs="Calibri"/>
                <w:szCs w:val="20"/>
              </w:rPr>
              <w:t xml:space="preserve">with DNO and </w:t>
            </w:r>
            <w:proofErr w:type="spellStart"/>
            <w:r w:rsidR="00173896">
              <w:rPr>
                <w:rFonts w:ascii="Calibri" w:hAnsi="Calibri" w:cs="Calibri"/>
                <w:szCs w:val="20"/>
              </w:rPr>
              <w:t>IGT</w:t>
            </w:r>
            <w:r w:rsidR="00821BE8">
              <w:rPr>
                <w:rFonts w:ascii="Calibri" w:hAnsi="Calibri" w:cs="Calibri"/>
                <w:szCs w:val="20"/>
              </w:rPr>
              <w:t>Class</w:t>
            </w:r>
            <w:proofErr w:type="spellEnd"/>
            <w:r w:rsidR="00821BE8">
              <w:rPr>
                <w:rFonts w:ascii="Calibri" w:hAnsi="Calibri" w:cs="Calibri"/>
                <w:szCs w:val="20"/>
              </w:rPr>
              <w:t xml:space="preserve"> 1</w:t>
            </w:r>
            <w:r w:rsidR="00AB4427">
              <w:rPr>
                <w:rFonts w:ascii="Calibri" w:hAnsi="Calibri" w:cs="Calibri"/>
                <w:szCs w:val="20"/>
              </w:rPr>
              <w:t xml:space="preserve"> and 2</w:t>
            </w:r>
            <w:r w:rsidR="00821BE8">
              <w:rPr>
                <w:rFonts w:ascii="Calibri" w:hAnsi="Calibri" w:cs="Calibri"/>
                <w:szCs w:val="20"/>
              </w:rPr>
              <w:t xml:space="preserve"> Supply Meter Points</w:t>
            </w:r>
            <w:r w:rsidR="00683653">
              <w:rPr>
                <w:rFonts w:ascii="Calibri" w:hAnsi="Calibri" w:cs="Calibri"/>
                <w:szCs w:val="20"/>
              </w:rPr>
              <w:t xml:space="preserve"> (SMPs)</w:t>
            </w:r>
            <w:r w:rsidR="00821BE8">
              <w:rPr>
                <w:rFonts w:ascii="Calibri" w:hAnsi="Calibri" w:cs="Calibri"/>
                <w:szCs w:val="20"/>
              </w:rPr>
              <w:t>)</w:t>
            </w:r>
            <w:r w:rsidR="00C04CD3">
              <w:rPr>
                <w:rFonts w:ascii="Calibri" w:hAnsi="Calibri" w:cs="Calibri"/>
                <w:szCs w:val="20"/>
              </w:rPr>
              <w:t xml:space="preserve">. </w:t>
            </w:r>
          </w:p>
          <w:p w:rsidRPr="00870675" w:rsidR="002B269F" w:rsidP="009266CC" w:rsidRDefault="002B269F" w14:paraId="1DC42289" w14:textId="75B7EEBF">
            <w:pPr>
              <w:rPr>
                <w:rFonts w:ascii="Calibri" w:hAnsi="Calibri" w:cs="Calibri"/>
                <w:szCs w:val="20"/>
              </w:rPr>
            </w:pPr>
          </w:p>
        </w:tc>
      </w:tr>
      <w:tr w:rsidRPr="00870675" w:rsidR="00407C41" w:rsidTr="00FB1FA8" w14:paraId="1DC4228D" w14:textId="77777777">
        <w:trPr>
          <w:trHeight w:val="403"/>
        </w:trPr>
        <w:tc>
          <w:tcPr>
            <w:tcW w:w="1223" w:type="pct"/>
            <w:shd w:val="clear" w:color="auto" w:fill="B2ECFB" w:themeFill="accent5" w:themeFillTint="66"/>
            <w:vAlign w:val="center"/>
          </w:tcPr>
          <w:p w:rsidRPr="00870675" w:rsidR="00407C41" w:rsidP="00876BE6" w:rsidRDefault="00407C41" w14:paraId="1DC4228B" w14:textId="77777777">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rsidRPr="00870675" w:rsidR="00407C41" w:rsidP="00876BE6" w:rsidRDefault="00000000" w14:paraId="1DC4228C" w14:textId="0620EA3C">
            <w:pPr>
              <w:rPr>
                <w:rFonts w:ascii="Calibri" w:hAnsi="Calibri" w:cs="Calibri"/>
                <w:szCs w:val="20"/>
              </w:rPr>
            </w:pPr>
            <w:hyperlink w:history="1" r:id="rId11">
              <w:r w:rsidRPr="00242AB7" w:rsidR="00082C61">
                <w:rPr>
                  <w:rStyle w:val="Hyperlink"/>
                  <w:rFonts w:ascii="Calibri" w:hAnsi="Calibri" w:cs="Calibri"/>
                  <w:szCs w:val="20"/>
                </w:rPr>
                <w:t>uklink@xoserve.com</w:t>
              </w:r>
            </w:hyperlink>
            <w:r w:rsidR="00082C61">
              <w:rPr>
                <w:rFonts w:ascii="Calibri" w:hAnsi="Calibri" w:cs="Calibri"/>
                <w:szCs w:val="20"/>
              </w:rPr>
              <w:t xml:space="preserve"> </w:t>
            </w:r>
          </w:p>
        </w:tc>
      </w:tr>
      <w:tr w:rsidRPr="00870675" w:rsidR="00407C41" w:rsidTr="006A0C37" w14:paraId="1DC42290" w14:textId="77777777">
        <w:trPr>
          <w:trHeight w:val="403"/>
        </w:trPr>
        <w:tc>
          <w:tcPr>
            <w:tcW w:w="1223" w:type="pct"/>
            <w:shd w:val="clear" w:color="auto" w:fill="B2ECFB" w:themeFill="accent5" w:themeFillTint="66"/>
            <w:vAlign w:val="center"/>
          </w:tcPr>
          <w:p w:rsidRPr="00870675" w:rsidR="00407C41" w:rsidP="00876BE6" w:rsidRDefault="00407C41" w14:paraId="1DC4228E" w14:textId="77777777">
            <w:pPr>
              <w:jc w:val="right"/>
              <w:rPr>
                <w:rFonts w:ascii="Calibri" w:hAnsi="Calibri" w:cs="Calibri"/>
                <w:szCs w:val="20"/>
              </w:rPr>
            </w:pPr>
            <w:r w:rsidRPr="00870675">
              <w:rPr>
                <w:rFonts w:ascii="Calibri" w:hAnsi="Calibri" w:cs="Calibri"/>
                <w:szCs w:val="20"/>
              </w:rPr>
              <w:t>Background and Context:</w:t>
            </w:r>
          </w:p>
        </w:tc>
        <w:tc>
          <w:tcPr>
            <w:tcW w:w="3777" w:type="pct"/>
            <w:shd w:val="clear" w:color="auto" w:fill="auto"/>
            <w:vAlign w:val="center"/>
          </w:tcPr>
          <w:p w:rsidRPr="006A0C37" w:rsidR="002B4C88" w:rsidP="00876BE6" w:rsidRDefault="002B4C88" w14:paraId="0E5D3633" w14:textId="77777777">
            <w:pPr>
              <w:rPr>
                <w:rFonts w:ascii="Calibri" w:hAnsi="Calibri" w:cs="Calibri"/>
                <w:szCs w:val="20"/>
              </w:rPr>
            </w:pPr>
          </w:p>
          <w:p w:rsidRPr="008502CE" w:rsidR="00BB21D3" w:rsidP="00185053" w:rsidRDefault="00EC2872" w14:paraId="397830C9" w14:textId="3009D606">
            <w:pPr>
              <w:rPr>
                <w:rFonts w:ascii="Calibri" w:hAnsi="Calibri" w:cs="Calibri"/>
                <w:szCs w:val="20"/>
              </w:rPr>
            </w:pPr>
            <w:r w:rsidRPr="00EC2872">
              <w:rPr>
                <w:rFonts w:ascii="Calibri" w:hAnsi="Calibri" w:cs="Calibri"/>
                <w:szCs w:val="20"/>
              </w:rPr>
              <w:t xml:space="preserve">Change </w:t>
            </w:r>
            <w:r w:rsidRPr="008502CE">
              <w:rPr>
                <w:rFonts w:ascii="Calibri" w:hAnsi="Calibri" w:cs="Calibri"/>
                <w:szCs w:val="20"/>
              </w:rPr>
              <w:t>Proposal</w:t>
            </w:r>
            <w:r w:rsidRPr="008502CE">
              <w:rPr>
                <w:rFonts w:ascii="Calibri" w:hAnsi="Calibri" w:cs="Calibri"/>
              </w:rPr>
              <w:t xml:space="preserve"> </w:t>
            </w:r>
            <w:r w:rsidRPr="006C0A1B" w:rsidR="004C57AB">
              <w:rPr>
                <w:rFonts w:ascii="Calibri" w:hAnsi="Calibri" w:cs="Calibri"/>
                <w:szCs w:val="20"/>
              </w:rPr>
              <w:t>XRN</w:t>
            </w:r>
            <w:r w:rsidRPr="00185355" w:rsidR="004C57AB">
              <w:rPr>
                <w:rFonts w:ascii="Calibri" w:hAnsi="Calibri" w:cs="Calibri"/>
                <w:szCs w:val="20"/>
              </w:rPr>
              <w:t>5771</w:t>
            </w:r>
            <w:r w:rsidRPr="006A0C37" w:rsidR="009F44CB">
              <w:rPr>
                <w:rFonts w:ascii="Calibri" w:hAnsi="Calibri" w:cs="Calibri"/>
              </w:rPr>
              <w:t>– ‘</w:t>
            </w:r>
            <w:r w:rsidRPr="003F7A53" w:rsidR="00AB4427">
              <w:rPr>
                <w:rFonts w:ascii="Calibri" w:hAnsi="Calibri" w:cs="Calibri"/>
                <w:szCs w:val="20"/>
              </w:rPr>
              <w:t xml:space="preserve">Amendments to Demand Side Response (DSR) Arrangements </w:t>
            </w:r>
            <w:r w:rsidRPr="006A0C37" w:rsidR="00185053">
              <w:rPr>
                <w:rFonts w:ascii="Calibri" w:hAnsi="Calibri" w:cs="Calibri"/>
                <w:szCs w:val="20"/>
              </w:rPr>
              <w:t xml:space="preserve">has been raised to </w:t>
            </w:r>
            <w:r w:rsidRPr="006A0C37" w:rsidR="00BB21D3">
              <w:rPr>
                <w:rFonts w:ascii="Calibri" w:hAnsi="Calibri" w:cs="Calibri"/>
                <w:szCs w:val="20"/>
              </w:rPr>
              <w:t xml:space="preserve">allow </w:t>
            </w:r>
            <w:r w:rsidRPr="006A0C37" w:rsidR="00185053">
              <w:rPr>
                <w:rFonts w:ascii="Calibri" w:hAnsi="Calibri" w:cs="Calibri"/>
                <w:szCs w:val="20"/>
              </w:rPr>
              <w:t xml:space="preserve">implementation of CDSP related activities </w:t>
            </w:r>
            <w:r w:rsidRPr="006A0C37" w:rsidR="009F44CB">
              <w:rPr>
                <w:rFonts w:ascii="Calibri" w:hAnsi="Calibri" w:cs="Calibri"/>
                <w:szCs w:val="20"/>
              </w:rPr>
              <w:t xml:space="preserve">associated </w:t>
            </w:r>
            <w:r w:rsidR="00ED1694">
              <w:rPr>
                <w:rFonts w:ascii="Calibri" w:hAnsi="Calibri" w:cs="Calibri"/>
                <w:szCs w:val="20"/>
              </w:rPr>
              <w:t>with</w:t>
            </w:r>
            <w:r w:rsidR="008502CE">
              <w:rPr>
                <w:rFonts w:ascii="Calibri" w:hAnsi="Calibri" w:cs="Calibri"/>
                <w:szCs w:val="20"/>
              </w:rPr>
              <w:t xml:space="preserve"> </w:t>
            </w:r>
            <w:hyperlink w:history="1" r:id="rId12">
              <w:r w:rsidRPr="008502CE" w:rsidR="008502CE">
                <w:rPr>
                  <w:rStyle w:val="Hyperlink"/>
                  <w:rFonts w:ascii="Calibri" w:hAnsi="Calibri" w:cs="Calibri"/>
                </w:rPr>
                <w:t>UNC Modification 0866</w:t>
              </w:r>
            </w:hyperlink>
            <w:r w:rsidRPr="008502CE" w:rsidR="00BB21D3">
              <w:rPr>
                <w:rFonts w:ascii="Calibri" w:hAnsi="Calibri" w:cs="Calibri"/>
                <w:szCs w:val="20"/>
              </w:rPr>
              <w:t xml:space="preserve"> </w:t>
            </w:r>
          </w:p>
          <w:p w:rsidRPr="006A0C37" w:rsidR="00BB21D3" w:rsidP="00185053" w:rsidRDefault="00BB21D3" w14:paraId="042E3FB2" w14:textId="77777777">
            <w:pPr>
              <w:rPr>
                <w:rFonts w:ascii="Calibri" w:hAnsi="Calibri" w:cs="Calibri"/>
                <w:szCs w:val="20"/>
              </w:rPr>
            </w:pPr>
          </w:p>
          <w:p w:rsidRPr="006A0C37" w:rsidR="00185053" w:rsidP="00801CD7" w:rsidRDefault="009F44CB" w14:paraId="337ECA65" w14:textId="095750F4">
            <w:pPr>
              <w:rPr>
                <w:rFonts w:ascii="Calibri" w:hAnsi="Calibri" w:cs="Calibri"/>
              </w:rPr>
            </w:pPr>
            <w:r w:rsidRPr="006A0C37">
              <w:rPr>
                <w:rFonts w:ascii="Calibri" w:hAnsi="Calibri" w:cs="Calibri"/>
                <w:szCs w:val="20"/>
              </w:rPr>
              <w:t>Modification 08</w:t>
            </w:r>
            <w:r w:rsidR="008502CE">
              <w:rPr>
                <w:rFonts w:ascii="Calibri" w:hAnsi="Calibri" w:cs="Calibri"/>
                <w:szCs w:val="20"/>
              </w:rPr>
              <w:t>66</w:t>
            </w:r>
            <w:r w:rsidRPr="006A0C37">
              <w:rPr>
                <w:rFonts w:ascii="Calibri" w:hAnsi="Calibri" w:cs="Calibri"/>
                <w:szCs w:val="20"/>
              </w:rPr>
              <w:t xml:space="preserve"> has been proposed </w:t>
            </w:r>
            <w:r w:rsidRPr="006A0C37" w:rsidR="00185053">
              <w:rPr>
                <w:rFonts w:ascii="Calibri" w:hAnsi="Calibri" w:cs="Calibri"/>
                <w:szCs w:val="20"/>
              </w:rPr>
              <w:t>by N</w:t>
            </w:r>
            <w:r w:rsidRPr="006A0C37">
              <w:rPr>
                <w:rFonts w:ascii="Calibri" w:hAnsi="Calibri" w:cs="Calibri"/>
                <w:szCs w:val="20"/>
              </w:rPr>
              <w:t xml:space="preserve">ational Gas Transmission </w:t>
            </w:r>
            <w:r w:rsidRPr="006A0C37" w:rsidR="00185053">
              <w:rPr>
                <w:rFonts w:ascii="Calibri" w:hAnsi="Calibri" w:cs="Calibri"/>
              </w:rPr>
              <w:t xml:space="preserve">following </w:t>
            </w:r>
            <w:r w:rsidRPr="00801CD7" w:rsidR="00801CD7">
              <w:rPr>
                <w:rFonts w:ascii="Calibri" w:hAnsi="Calibri" w:cs="Calibri"/>
              </w:rPr>
              <w:t xml:space="preserve">Request Group 0835R </w:t>
            </w:r>
            <w:r w:rsidR="00801CD7">
              <w:rPr>
                <w:rFonts w:ascii="Calibri" w:hAnsi="Calibri" w:cs="Calibri"/>
              </w:rPr>
              <w:t>which</w:t>
            </w:r>
            <w:r w:rsidRPr="00801CD7" w:rsidR="00801CD7">
              <w:rPr>
                <w:rFonts w:ascii="Calibri" w:hAnsi="Calibri" w:cs="Calibri"/>
              </w:rPr>
              <w:t xml:space="preserve"> identified </w:t>
            </w:r>
            <w:proofErr w:type="gramStart"/>
            <w:r w:rsidRPr="00801CD7" w:rsidR="00801CD7">
              <w:rPr>
                <w:rFonts w:ascii="Calibri" w:hAnsi="Calibri" w:cs="Calibri"/>
              </w:rPr>
              <w:t>a number of</w:t>
            </w:r>
            <w:proofErr w:type="gramEnd"/>
            <w:r w:rsidRPr="00801CD7" w:rsidR="00801CD7">
              <w:rPr>
                <w:rFonts w:ascii="Calibri" w:hAnsi="Calibri" w:cs="Calibri"/>
              </w:rPr>
              <w:t xml:space="preserve"> areas in the DSR regime that, if reformed, could result in more participation from consumers in DSR arrangements and the deployment of DSR at times of national gas supply shortage being more effective</w:t>
            </w:r>
            <w:r w:rsidR="00D83EE4">
              <w:rPr>
                <w:rFonts w:ascii="Calibri" w:hAnsi="Calibri" w:cs="Calibri"/>
              </w:rPr>
              <w:t xml:space="preserve">. </w:t>
            </w:r>
            <w:r w:rsidRPr="00801CD7" w:rsidR="00801CD7">
              <w:rPr>
                <w:rFonts w:ascii="Calibri" w:hAnsi="Calibri" w:cs="Calibri"/>
              </w:rPr>
              <w:t xml:space="preserve"> </w:t>
            </w:r>
          </w:p>
          <w:p w:rsidRPr="006A0C37" w:rsidR="00667629" w:rsidP="00185053" w:rsidRDefault="00667629" w14:paraId="087F1573" w14:textId="0E6694D4">
            <w:pPr>
              <w:rPr>
                <w:rFonts w:ascii="Calibri" w:hAnsi="Calibri" w:cs="Calibri"/>
              </w:rPr>
            </w:pPr>
          </w:p>
          <w:p w:rsidR="00667629" w:rsidP="00667629" w:rsidRDefault="00EE0977" w14:paraId="48448103" w14:textId="526458FE">
            <w:pPr>
              <w:jc w:val="both"/>
              <w:rPr>
                <w:rFonts w:ascii="Calibri" w:hAnsi="Calibri" w:cs="Calibri"/>
              </w:rPr>
            </w:pPr>
            <w:r w:rsidRPr="00EE0977">
              <w:rPr>
                <w:rFonts w:ascii="Calibri" w:hAnsi="Calibri" w:cs="Calibri"/>
              </w:rPr>
              <w:t xml:space="preserve">Therefore, Modification 0866 </w:t>
            </w:r>
            <w:r>
              <w:rPr>
                <w:rFonts w:ascii="Calibri" w:hAnsi="Calibri" w:cs="Calibri"/>
              </w:rPr>
              <w:t xml:space="preserve">seeks </w:t>
            </w:r>
            <w:r w:rsidRPr="00EE0977">
              <w:rPr>
                <w:rFonts w:ascii="Calibri" w:hAnsi="Calibri" w:cs="Calibri"/>
              </w:rPr>
              <w:t>to broaden the scope of the Demand Side Response (DSR) arrangements that were established as part of Modification 0844</w:t>
            </w:r>
            <w:r w:rsidR="00173896">
              <w:rPr>
                <w:rFonts w:ascii="Calibri" w:hAnsi="Calibri" w:cs="Calibri"/>
              </w:rPr>
              <w:t xml:space="preserve"> / 0845</w:t>
            </w:r>
            <w:r w:rsidRPr="00EE0977">
              <w:rPr>
                <w:rFonts w:ascii="Calibri" w:hAnsi="Calibri" w:cs="Calibri"/>
              </w:rPr>
              <w:t xml:space="preserve"> and put into effect </w:t>
            </w:r>
            <w:r w:rsidR="009308A4">
              <w:rPr>
                <w:rFonts w:ascii="Calibri" w:hAnsi="Calibri" w:cs="Calibri"/>
              </w:rPr>
              <w:t xml:space="preserve">from </w:t>
            </w:r>
            <w:r w:rsidRPr="00EE0977">
              <w:rPr>
                <w:rFonts w:ascii="Calibri" w:hAnsi="Calibri" w:cs="Calibri"/>
              </w:rPr>
              <w:t>August 2023.</w:t>
            </w:r>
            <w:r>
              <w:rPr>
                <w:rFonts w:ascii="Calibri" w:hAnsi="Calibri" w:cs="Calibri"/>
              </w:rPr>
              <w:t xml:space="preserve"> </w:t>
            </w:r>
            <w:r w:rsidR="005A311E">
              <w:rPr>
                <w:rFonts w:ascii="Calibri" w:hAnsi="Calibri" w:cs="Calibri"/>
              </w:rPr>
              <w:t>This change aims t</w:t>
            </w:r>
            <w:r w:rsidRPr="005504C9" w:rsidR="005504C9">
              <w:rPr>
                <w:rFonts w:ascii="Calibri" w:hAnsi="Calibri" w:cs="Calibri"/>
              </w:rPr>
              <w:t xml:space="preserve">o </w:t>
            </w:r>
            <w:r w:rsidR="00614FFA">
              <w:rPr>
                <w:rFonts w:ascii="Calibri" w:hAnsi="Calibri" w:cs="Calibri"/>
              </w:rPr>
              <w:t>extend the current agreement establish</w:t>
            </w:r>
            <w:r w:rsidR="00594DF1">
              <w:rPr>
                <w:rFonts w:ascii="Calibri" w:hAnsi="Calibri" w:cs="Calibri"/>
              </w:rPr>
              <w:t>ed</w:t>
            </w:r>
            <w:r w:rsidR="00614FFA">
              <w:rPr>
                <w:rFonts w:ascii="Calibri" w:hAnsi="Calibri" w:cs="Calibri"/>
              </w:rPr>
              <w:t xml:space="preserve"> as part of Modification 0844</w:t>
            </w:r>
            <w:r w:rsidR="00495128">
              <w:rPr>
                <w:rFonts w:ascii="Calibri" w:hAnsi="Calibri" w:cs="Calibri"/>
              </w:rPr>
              <w:t xml:space="preserve"> to </w:t>
            </w:r>
            <w:r w:rsidR="001054B4">
              <w:rPr>
                <w:rFonts w:ascii="Calibri" w:hAnsi="Calibri" w:cs="Calibri"/>
              </w:rPr>
              <w:t>include Class</w:t>
            </w:r>
            <w:r w:rsidRPr="005504C9" w:rsidR="005504C9">
              <w:rPr>
                <w:rFonts w:ascii="Calibri" w:hAnsi="Calibri" w:cs="Calibri"/>
              </w:rPr>
              <w:t xml:space="preserve"> 2 DM </w:t>
            </w:r>
            <w:r w:rsidR="00FD22C0">
              <w:rPr>
                <w:rFonts w:ascii="Calibri" w:hAnsi="Calibri" w:cs="Calibri"/>
              </w:rPr>
              <w:t xml:space="preserve">SMP </w:t>
            </w:r>
            <w:r w:rsidR="005663EF">
              <w:rPr>
                <w:rFonts w:ascii="Calibri" w:hAnsi="Calibri" w:cs="Calibri"/>
              </w:rPr>
              <w:t>C</w:t>
            </w:r>
            <w:r w:rsidR="00465053">
              <w:rPr>
                <w:rFonts w:ascii="Calibri" w:hAnsi="Calibri" w:cs="Calibri"/>
              </w:rPr>
              <w:t>onsumers,</w:t>
            </w:r>
            <w:r w:rsidRPr="005504C9" w:rsidR="00FD22C0">
              <w:rPr>
                <w:rFonts w:ascii="Calibri" w:hAnsi="Calibri" w:cs="Calibri"/>
              </w:rPr>
              <w:t xml:space="preserve"> </w:t>
            </w:r>
            <w:r w:rsidRPr="005504C9" w:rsidR="005504C9">
              <w:rPr>
                <w:rFonts w:ascii="Calibri" w:hAnsi="Calibri" w:cs="Calibri"/>
              </w:rPr>
              <w:t xml:space="preserve">in addition to </w:t>
            </w:r>
            <w:r w:rsidR="00495128">
              <w:rPr>
                <w:rFonts w:ascii="Calibri" w:hAnsi="Calibri" w:cs="Calibri"/>
              </w:rPr>
              <w:t>C</w:t>
            </w:r>
            <w:r w:rsidRPr="005504C9" w:rsidR="005504C9">
              <w:rPr>
                <w:rFonts w:ascii="Calibri" w:hAnsi="Calibri" w:cs="Calibri"/>
              </w:rPr>
              <w:t xml:space="preserve">lass 1 </w:t>
            </w:r>
            <w:r w:rsidR="005663EF">
              <w:rPr>
                <w:rFonts w:ascii="Calibri" w:hAnsi="Calibri" w:cs="Calibri"/>
              </w:rPr>
              <w:t>C</w:t>
            </w:r>
            <w:r w:rsidR="00465053">
              <w:rPr>
                <w:rFonts w:ascii="Calibri" w:hAnsi="Calibri" w:cs="Calibri"/>
              </w:rPr>
              <w:t xml:space="preserve">onsumers </w:t>
            </w:r>
            <w:r w:rsidRPr="005504C9" w:rsidR="005504C9">
              <w:rPr>
                <w:rFonts w:ascii="Calibri" w:hAnsi="Calibri" w:cs="Calibri"/>
              </w:rPr>
              <w:t>for the voluntary reduction of their gas usage</w:t>
            </w:r>
            <w:r w:rsidR="00465053">
              <w:rPr>
                <w:rFonts w:ascii="Calibri" w:hAnsi="Calibri" w:cs="Calibri"/>
              </w:rPr>
              <w:t xml:space="preserve"> (DSR arrangements)</w:t>
            </w:r>
            <w:r w:rsidR="008007C0">
              <w:rPr>
                <w:rFonts w:ascii="Calibri" w:hAnsi="Calibri" w:cs="Calibri"/>
              </w:rPr>
              <w:t xml:space="preserve"> via direct contractual agreements between NGT and </w:t>
            </w:r>
            <w:r w:rsidR="00FD22C0">
              <w:rPr>
                <w:rFonts w:ascii="Calibri" w:hAnsi="Calibri" w:cs="Calibri"/>
              </w:rPr>
              <w:t xml:space="preserve">the </w:t>
            </w:r>
            <w:r w:rsidR="005663EF">
              <w:rPr>
                <w:rFonts w:ascii="Calibri" w:hAnsi="Calibri" w:cs="Calibri"/>
              </w:rPr>
              <w:t>C</w:t>
            </w:r>
            <w:r w:rsidR="00FD22C0">
              <w:rPr>
                <w:rFonts w:ascii="Calibri" w:hAnsi="Calibri" w:cs="Calibri"/>
              </w:rPr>
              <w:t>onsumer</w:t>
            </w:r>
            <w:r w:rsidRPr="005504C9" w:rsidR="005504C9">
              <w:rPr>
                <w:rFonts w:ascii="Calibri" w:hAnsi="Calibri" w:cs="Calibri"/>
              </w:rPr>
              <w:t>.</w:t>
            </w:r>
          </w:p>
          <w:p w:rsidRPr="006A0C37" w:rsidR="00E235D9" w:rsidP="00667629" w:rsidRDefault="00E235D9" w14:paraId="1EB562EF" w14:textId="6D9312B5">
            <w:pPr>
              <w:jc w:val="both"/>
              <w:rPr>
                <w:rFonts w:ascii="Calibri" w:hAnsi="Calibri" w:cs="Calibri"/>
              </w:rPr>
            </w:pPr>
            <w:r>
              <w:rPr>
                <w:rFonts w:ascii="Calibri" w:hAnsi="Calibri" w:cs="Calibri"/>
              </w:rPr>
              <w:t xml:space="preserve">The change also seeks to make amendments to the existing </w:t>
            </w:r>
            <w:r w:rsidR="0067289B">
              <w:rPr>
                <w:rFonts w:ascii="Calibri" w:hAnsi="Calibri" w:cs="Calibri"/>
              </w:rPr>
              <w:t xml:space="preserve">DSR process based on industry feedback. </w:t>
            </w:r>
          </w:p>
          <w:p w:rsidRPr="006A0C37" w:rsidR="00667629" w:rsidP="00667629" w:rsidRDefault="00667629" w14:paraId="492BC4A5" w14:textId="77777777">
            <w:pPr>
              <w:jc w:val="both"/>
              <w:rPr>
                <w:rFonts w:ascii="Calibri" w:hAnsi="Calibri" w:cs="Calibri"/>
              </w:rPr>
            </w:pPr>
          </w:p>
          <w:p w:rsidRPr="006A0C37" w:rsidR="00667629" w:rsidP="00667629" w:rsidRDefault="009A002F" w14:paraId="0716255D" w14:textId="0027700B">
            <w:pPr>
              <w:jc w:val="both"/>
              <w:rPr>
                <w:rFonts w:ascii="Calibri" w:hAnsi="Calibri" w:cs="Calibri"/>
              </w:rPr>
            </w:pPr>
            <w:r w:rsidRPr="009A002F">
              <w:rPr>
                <w:rFonts w:ascii="Calibri" w:hAnsi="Calibri" w:cs="Calibri"/>
              </w:rPr>
              <w:t>Currently, NGT may only</w:t>
            </w:r>
            <w:r w:rsidR="004D0F5D">
              <w:rPr>
                <w:rFonts w:ascii="Calibri" w:hAnsi="Calibri" w:cs="Calibri"/>
              </w:rPr>
              <w:t xml:space="preserve"> </w:t>
            </w:r>
            <w:proofErr w:type="gramStart"/>
            <w:r w:rsidR="00D47253">
              <w:rPr>
                <w:rFonts w:ascii="Calibri" w:hAnsi="Calibri" w:cs="Calibri"/>
              </w:rPr>
              <w:t xml:space="preserve">enter </w:t>
            </w:r>
            <w:r w:rsidR="004D0F5D">
              <w:rPr>
                <w:rFonts w:ascii="Calibri" w:hAnsi="Calibri" w:cs="Calibri"/>
              </w:rPr>
              <w:t>into</w:t>
            </w:r>
            <w:proofErr w:type="gramEnd"/>
            <w:r w:rsidR="004D0F5D">
              <w:rPr>
                <w:rFonts w:ascii="Calibri" w:hAnsi="Calibri" w:cs="Calibri"/>
              </w:rPr>
              <w:t xml:space="preserve"> direct DSR Consumer contracts</w:t>
            </w:r>
            <w:r w:rsidR="00E243BE">
              <w:rPr>
                <w:rFonts w:ascii="Calibri" w:hAnsi="Calibri" w:cs="Calibri"/>
              </w:rPr>
              <w:t xml:space="preserve"> with</w:t>
            </w:r>
            <w:r w:rsidR="004D0F5D">
              <w:rPr>
                <w:rFonts w:ascii="Calibri" w:hAnsi="Calibri" w:cs="Calibri"/>
              </w:rPr>
              <w:t xml:space="preserve"> </w:t>
            </w:r>
            <w:r w:rsidRPr="009A002F">
              <w:rPr>
                <w:rFonts w:ascii="Calibri" w:hAnsi="Calibri" w:cs="Calibri"/>
              </w:rPr>
              <w:t xml:space="preserve">Class 1 </w:t>
            </w:r>
            <w:r w:rsidR="00683653">
              <w:rPr>
                <w:rFonts w:ascii="Calibri" w:hAnsi="Calibri" w:cs="Calibri"/>
              </w:rPr>
              <w:t>SMPs</w:t>
            </w:r>
            <w:r w:rsidR="00250263">
              <w:rPr>
                <w:rFonts w:ascii="Calibri" w:hAnsi="Calibri" w:cs="Calibri"/>
              </w:rPr>
              <w:t xml:space="preserve">, </w:t>
            </w:r>
            <w:r w:rsidR="00683653">
              <w:rPr>
                <w:rFonts w:ascii="Calibri" w:hAnsi="Calibri" w:cs="Calibri"/>
              </w:rPr>
              <w:t>a key</w:t>
            </w:r>
            <w:r w:rsidR="005663EF">
              <w:rPr>
                <w:rFonts w:ascii="Calibri" w:hAnsi="Calibri" w:cs="Calibri"/>
              </w:rPr>
              <w:t xml:space="preserve"> </w:t>
            </w:r>
            <w:r w:rsidR="008D0073">
              <w:rPr>
                <w:rFonts w:ascii="Calibri" w:hAnsi="Calibri" w:cs="Calibri"/>
              </w:rPr>
              <w:t>purpose</w:t>
            </w:r>
            <w:r w:rsidRPr="009A002F" w:rsidR="008D0073">
              <w:rPr>
                <w:rFonts w:ascii="Calibri" w:hAnsi="Calibri" w:cs="Calibri"/>
              </w:rPr>
              <w:t xml:space="preserve"> </w:t>
            </w:r>
            <w:r w:rsidRPr="009A002F">
              <w:rPr>
                <w:rFonts w:ascii="Calibri" w:hAnsi="Calibri" w:cs="Calibri"/>
              </w:rPr>
              <w:t>of Modification 0866 is to add clauses to the UNC that will enable NGT to enter into direct contracts with Class 2 Consumers for DSR purposes</w:t>
            </w:r>
            <w:r w:rsidR="00683653">
              <w:rPr>
                <w:rFonts w:ascii="Calibri" w:hAnsi="Calibri" w:cs="Calibri"/>
              </w:rPr>
              <w:t xml:space="preserve"> as well</w:t>
            </w:r>
            <w:r w:rsidRPr="009A002F">
              <w:rPr>
                <w:rFonts w:ascii="Calibri" w:hAnsi="Calibri" w:cs="Calibri"/>
              </w:rPr>
              <w:t>.</w:t>
            </w:r>
            <w:r w:rsidRPr="006A0C37" w:rsidR="00667629">
              <w:rPr>
                <w:rFonts w:ascii="Calibri" w:hAnsi="Calibri" w:cs="Calibri"/>
              </w:rPr>
              <w:t xml:space="preserve"> </w:t>
            </w:r>
            <w:r>
              <w:rPr>
                <w:rFonts w:ascii="Calibri" w:hAnsi="Calibri" w:cs="Calibri"/>
              </w:rPr>
              <w:t>T</w:t>
            </w:r>
            <w:r w:rsidRPr="006A0C37" w:rsidR="00667629">
              <w:rPr>
                <w:rFonts w:ascii="Calibri" w:hAnsi="Calibri" w:cs="Calibri"/>
              </w:rPr>
              <w:t xml:space="preserve">his proposal has the potential to increase the level of participation in the gas DSR market and therefore increase the volumes which NGT can procure, which will further enhance the suite of pre-emergency tools NGT can call upon in the event of a forecast supply shortage.  </w:t>
            </w:r>
          </w:p>
          <w:p w:rsidRPr="006A0C37" w:rsidR="00667629" w:rsidP="00185053" w:rsidRDefault="00667629" w14:paraId="10683766" w14:textId="7CFB513B">
            <w:pPr>
              <w:rPr>
                <w:rFonts w:ascii="Calibri" w:hAnsi="Calibri" w:cs="Calibri"/>
              </w:rPr>
            </w:pPr>
          </w:p>
          <w:p w:rsidR="00790906" w:rsidP="00185053" w:rsidRDefault="00C54C1F" w14:paraId="7DF699B9" w14:textId="55D2CA03">
            <w:pPr>
              <w:rPr>
                <w:rFonts w:ascii="Calibri" w:hAnsi="Calibri" w:cs="Calibri"/>
              </w:rPr>
            </w:pPr>
            <w:r w:rsidRPr="006A0C37">
              <w:rPr>
                <w:rFonts w:ascii="Calibri" w:hAnsi="Calibri" w:cs="Calibri"/>
              </w:rPr>
              <w:t xml:space="preserve">At the time of writing this Detailed Design Change Pack, </w:t>
            </w:r>
            <w:r w:rsidRPr="006A0C37" w:rsidR="00082C61">
              <w:rPr>
                <w:rFonts w:ascii="Calibri" w:hAnsi="Calibri" w:cs="Calibri"/>
              </w:rPr>
              <w:t>Modification 08</w:t>
            </w:r>
            <w:r w:rsidR="00E00AA4">
              <w:rPr>
                <w:rFonts w:ascii="Calibri" w:hAnsi="Calibri" w:cs="Calibri"/>
              </w:rPr>
              <w:t>66</w:t>
            </w:r>
            <w:r w:rsidRPr="006A0C37" w:rsidR="00082C61">
              <w:rPr>
                <w:rFonts w:ascii="Calibri" w:hAnsi="Calibri" w:cs="Calibri"/>
              </w:rPr>
              <w:t xml:space="preserve"> is</w:t>
            </w:r>
            <w:r w:rsidRPr="006A0C37" w:rsidR="006639DD">
              <w:rPr>
                <w:rFonts w:ascii="Calibri" w:hAnsi="Calibri" w:cs="Calibri"/>
              </w:rPr>
              <w:t xml:space="preserve"> out for consultation with industry, and will be being presented to UNC Panel on </w:t>
            </w:r>
            <w:r w:rsidR="003C7CE9">
              <w:rPr>
                <w:rFonts w:ascii="Calibri" w:hAnsi="Calibri" w:cs="Calibri"/>
              </w:rPr>
              <w:t>20 May</w:t>
            </w:r>
            <w:r w:rsidR="008C5DB9">
              <w:rPr>
                <w:rFonts w:ascii="Calibri" w:hAnsi="Calibri" w:cs="Calibri"/>
              </w:rPr>
              <w:t xml:space="preserve"> for </w:t>
            </w:r>
            <w:r w:rsidR="003C7CE9">
              <w:rPr>
                <w:rFonts w:ascii="Calibri" w:hAnsi="Calibri" w:cs="Calibri"/>
              </w:rPr>
              <w:t>a decision</w:t>
            </w:r>
            <w:r w:rsidR="00783160">
              <w:rPr>
                <w:rFonts w:ascii="Calibri" w:hAnsi="Calibri" w:cs="Calibri"/>
              </w:rPr>
              <w:t xml:space="preserve"> on approval. </w:t>
            </w:r>
          </w:p>
          <w:p w:rsidRPr="006A0C37" w:rsidR="00AF0B94" w:rsidP="00185053" w:rsidRDefault="00AA343C" w14:paraId="5068343A" w14:textId="18E4669C">
            <w:pPr>
              <w:rPr>
                <w:rFonts w:ascii="Calibri" w:hAnsi="Calibri" w:cs="Calibri"/>
              </w:rPr>
            </w:pPr>
            <w:r w:rsidRPr="006A0C37">
              <w:rPr>
                <w:rFonts w:ascii="Calibri" w:hAnsi="Calibri" w:cs="Calibri"/>
              </w:rPr>
              <w:t xml:space="preserve">Subject to </w:t>
            </w:r>
            <w:r w:rsidR="00783160">
              <w:rPr>
                <w:rFonts w:ascii="Calibri" w:hAnsi="Calibri" w:cs="Calibri"/>
              </w:rPr>
              <w:t xml:space="preserve">Panel approval, the Modification is expected </w:t>
            </w:r>
            <w:r w:rsidRPr="006A0C37" w:rsidR="00E44E15">
              <w:rPr>
                <w:rFonts w:ascii="Calibri" w:hAnsi="Calibri" w:cs="Calibri"/>
              </w:rPr>
              <w:t xml:space="preserve">to be implemented </w:t>
            </w:r>
            <w:r w:rsidR="00783160">
              <w:rPr>
                <w:rFonts w:ascii="Calibri" w:hAnsi="Calibri" w:cs="Calibri"/>
              </w:rPr>
              <w:t xml:space="preserve">as soon </w:t>
            </w:r>
            <w:r w:rsidR="00DC406B">
              <w:rPr>
                <w:rFonts w:ascii="Calibri" w:hAnsi="Calibri" w:cs="Calibri"/>
              </w:rPr>
              <w:t>as possible ahead of the 2024/25 DSR process commencing</w:t>
            </w:r>
            <w:r w:rsidR="005663EF">
              <w:rPr>
                <w:rFonts w:ascii="Calibri" w:hAnsi="Calibri" w:cs="Calibri"/>
              </w:rPr>
              <w:t xml:space="preserve"> (expected to be 16 business days after a Panel decision)</w:t>
            </w:r>
            <w:r w:rsidR="00DC406B">
              <w:rPr>
                <w:rFonts w:ascii="Calibri" w:hAnsi="Calibri" w:cs="Calibri"/>
              </w:rPr>
              <w:t xml:space="preserve">. </w:t>
            </w:r>
            <w:r w:rsidRPr="006A0C37" w:rsidR="00E44E15">
              <w:rPr>
                <w:rFonts w:ascii="Calibri" w:hAnsi="Calibri" w:cs="Calibri"/>
              </w:rPr>
              <w:t xml:space="preserve"> </w:t>
            </w:r>
          </w:p>
          <w:p w:rsidR="007B1491" w:rsidP="00876BE6" w:rsidRDefault="007B1491" w14:paraId="0E31E70F" w14:textId="77777777">
            <w:pPr>
              <w:rPr>
                <w:rFonts w:ascii="Calibri" w:hAnsi="Calibri" w:cs="Calibri"/>
                <w:highlight w:val="yellow"/>
              </w:rPr>
            </w:pPr>
          </w:p>
          <w:p w:rsidRPr="00F1331F" w:rsidR="00715F04" w:rsidP="00876BE6" w:rsidRDefault="007B1491" w14:paraId="5E616161" w14:textId="0C398B9E">
            <w:pPr>
              <w:rPr>
                <w:rFonts w:ascii="Calibri" w:hAnsi="Calibri" w:cs="Calibri"/>
              </w:rPr>
            </w:pPr>
            <w:r w:rsidRPr="00F1331F">
              <w:rPr>
                <w:rFonts w:ascii="Calibri" w:hAnsi="Calibri" w:cs="Calibri"/>
              </w:rPr>
              <w:t xml:space="preserve">In terms of the aspects of the </w:t>
            </w:r>
            <w:r w:rsidRPr="00F1331F" w:rsidR="005C0089">
              <w:rPr>
                <w:rFonts w:ascii="Calibri" w:hAnsi="Calibri" w:cs="Calibri"/>
              </w:rPr>
              <w:t xml:space="preserve">Modification that Xoserve (as </w:t>
            </w:r>
            <w:r w:rsidR="00046FE2">
              <w:rPr>
                <w:rFonts w:ascii="Calibri" w:hAnsi="Calibri" w:cs="Calibri"/>
              </w:rPr>
              <w:t xml:space="preserve">the </w:t>
            </w:r>
            <w:r w:rsidRPr="00F1331F" w:rsidR="005C0089">
              <w:rPr>
                <w:rFonts w:ascii="Calibri" w:hAnsi="Calibri" w:cs="Calibri"/>
              </w:rPr>
              <w:t xml:space="preserve">Central Data Service Provider) will be responsible for performing, these fall into </w:t>
            </w:r>
            <w:r w:rsidRPr="00F1331F" w:rsidR="00715F04">
              <w:rPr>
                <w:rFonts w:ascii="Calibri" w:hAnsi="Calibri" w:cs="Calibri"/>
              </w:rPr>
              <w:t xml:space="preserve">2 main </w:t>
            </w:r>
            <w:proofErr w:type="gramStart"/>
            <w:r w:rsidR="00790906">
              <w:rPr>
                <w:rFonts w:ascii="Calibri" w:hAnsi="Calibri" w:cs="Calibri"/>
              </w:rPr>
              <w:t>parts</w:t>
            </w:r>
            <w:r w:rsidRPr="00F1331F" w:rsidR="00715F04">
              <w:rPr>
                <w:rFonts w:ascii="Calibri" w:hAnsi="Calibri" w:cs="Calibri"/>
              </w:rPr>
              <w:t>;</w:t>
            </w:r>
            <w:proofErr w:type="gramEnd"/>
          </w:p>
          <w:p w:rsidRPr="00EC475E" w:rsidR="0066217C" w:rsidP="00EC475E" w:rsidRDefault="00F1331F" w14:paraId="017AE722" w14:textId="0D36ACC8">
            <w:pPr>
              <w:pStyle w:val="ListParagraph"/>
              <w:numPr>
                <w:ilvl w:val="0"/>
                <w:numId w:val="17"/>
              </w:numPr>
              <w:rPr>
                <w:rFonts w:ascii="Calibri" w:hAnsi="Calibri" w:cs="Calibri"/>
                <w:szCs w:val="20"/>
              </w:rPr>
            </w:pPr>
            <w:r>
              <w:rPr>
                <w:rFonts w:ascii="Calibri" w:hAnsi="Calibri" w:cs="Calibri"/>
              </w:rPr>
              <w:t xml:space="preserve">CDSP </w:t>
            </w:r>
            <w:r w:rsidRPr="00EC475E" w:rsidR="00715F04">
              <w:rPr>
                <w:rFonts w:ascii="Calibri" w:hAnsi="Calibri" w:cs="Calibri"/>
              </w:rPr>
              <w:t>D</w:t>
            </w:r>
            <w:r w:rsidRPr="00EC475E" w:rsidR="00F743E2">
              <w:rPr>
                <w:rFonts w:ascii="Calibri" w:hAnsi="Calibri" w:cs="Calibri"/>
              </w:rPr>
              <w:t xml:space="preserve">ata </w:t>
            </w:r>
            <w:r>
              <w:rPr>
                <w:rFonts w:ascii="Calibri" w:hAnsi="Calibri" w:cs="Calibri"/>
              </w:rPr>
              <w:t>P</w:t>
            </w:r>
            <w:r w:rsidRPr="00EC475E" w:rsidR="00F743E2">
              <w:rPr>
                <w:rFonts w:ascii="Calibri" w:hAnsi="Calibri" w:cs="Calibri"/>
              </w:rPr>
              <w:t>rovision</w:t>
            </w:r>
            <w:r>
              <w:rPr>
                <w:rFonts w:ascii="Calibri" w:hAnsi="Calibri" w:cs="Calibri"/>
              </w:rPr>
              <w:t xml:space="preserve"> to NGT</w:t>
            </w:r>
            <w:r w:rsidRPr="00EC475E" w:rsidR="00F743E2">
              <w:rPr>
                <w:rFonts w:ascii="Calibri" w:hAnsi="Calibri" w:cs="Calibri"/>
              </w:rPr>
              <w:t xml:space="preserve"> </w:t>
            </w:r>
          </w:p>
          <w:p w:rsidRPr="00BE7F97" w:rsidR="001A01C4" w:rsidP="001A01C4" w:rsidRDefault="00F1331F" w14:paraId="78B77C7C" w14:textId="6486B269">
            <w:pPr>
              <w:pStyle w:val="ListParagraph"/>
              <w:numPr>
                <w:ilvl w:val="0"/>
                <w:numId w:val="17"/>
              </w:numPr>
              <w:rPr>
                <w:rFonts w:ascii="Calibri" w:hAnsi="Calibri" w:cs="Calibri"/>
                <w:szCs w:val="20"/>
              </w:rPr>
            </w:pPr>
            <w:r>
              <w:rPr>
                <w:rFonts w:ascii="Calibri" w:hAnsi="Calibri" w:cs="Calibri"/>
                <w:szCs w:val="20"/>
              </w:rPr>
              <w:t xml:space="preserve">Funding Arrangements, </w:t>
            </w:r>
            <w:r w:rsidRPr="00EC475E" w:rsidR="00715F04">
              <w:rPr>
                <w:rFonts w:ascii="Calibri" w:hAnsi="Calibri" w:cs="Calibri"/>
                <w:szCs w:val="20"/>
              </w:rPr>
              <w:t>Invoicing</w:t>
            </w:r>
            <w:r>
              <w:rPr>
                <w:rFonts w:ascii="Calibri" w:hAnsi="Calibri" w:cs="Calibri"/>
                <w:szCs w:val="20"/>
              </w:rPr>
              <w:t xml:space="preserve"> and Cashout</w:t>
            </w:r>
            <w:r w:rsidRPr="00EC475E" w:rsidR="00715F04">
              <w:rPr>
                <w:rFonts w:ascii="Calibri" w:hAnsi="Calibri" w:cs="Calibri"/>
                <w:szCs w:val="20"/>
              </w:rPr>
              <w:t xml:space="preserve"> </w:t>
            </w:r>
          </w:p>
          <w:p w:rsidR="00715F04" w:rsidP="00876BE6" w:rsidRDefault="00715F04" w14:paraId="4C0D647E" w14:textId="77777777">
            <w:pPr>
              <w:rPr>
                <w:rFonts w:ascii="Calibri" w:hAnsi="Calibri" w:cs="Calibri"/>
                <w:szCs w:val="20"/>
              </w:rPr>
            </w:pPr>
          </w:p>
          <w:p w:rsidR="001A01C4" w:rsidP="001A01C4" w:rsidRDefault="001A01C4" w14:paraId="3C46063B" w14:textId="37052987">
            <w:pPr>
              <w:rPr>
                <w:rFonts w:ascii="Calibri" w:hAnsi="Calibri" w:cs="Calibri"/>
              </w:rPr>
            </w:pPr>
            <w:r>
              <w:rPr>
                <w:rFonts w:ascii="Calibri" w:hAnsi="Calibri" w:cs="Calibri"/>
              </w:rPr>
              <w:t xml:space="preserve">To confirm, </w:t>
            </w:r>
            <w:r w:rsidR="00EF24BE">
              <w:rPr>
                <w:rFonts w:ascii="Calibri" w:hAnsi="Calibri" w:cs="Calibri"/>
              </w:rPr>
              <w:t>the CDSP have already implemented process</w:t>
            </w:r>
            <w:r w:rsidR="004C63A0">
              <w:rPr>
                <w:rFonts w:ascii="Calibri" w:hAnsi="Calibri" w:cs="Calibri"/>
              </w:rPr>
              <w:t>es</w:t>
            </w:r>
            <w:r w:rsidR="00EF24BE">
              <w:rPr>
                <w:rFonts w:ascii="Calibri" w:hAnsi="Calibri" w:cs="Calibri"/>
              </w:rPr>
              <w:t xml:space="preserve"> under previous Change Proposals to </w:t>
            </w:r>
            <w:r w:rsidR="004C63A0">
              <w:rPr>
                <w:rFonts w:ascii="Calibri" w:hAnsi="Calibri" w:cs="Calibri"/>
              </w:rPr>
              <w:t xml:space="preserve">accommodate implemented DSR Modifications (0822, 0844, 0845). </w:t>
            </w:r>
          </w:p>
          <w:p w:rsidR="004C63A0" w:rsidP="001A01C4" w:rsidRDefault="004C63A0" w14:paraId="1F109207" w14:textId="77777777">
            <w:pPr>
              <w:rPr>
                <w:rFonts w:ascii="Calibri" w:hAnsi="Calibri" w:cs="Calibri"/>
              </w:rPr>
            </w:pPr>
          </w:p>
          <w:p w:rsidRPr="00F1331F" w:rsidR="004C63A0" w:rsidP="001A01C4" w:rsidRDefault="004C63A0" w14:paraId="06B2659B" w14:textId="6F90B60F">
            <w:pPr>
              <w:rPr>
                <w:rFonts w:ascii="Calibri" w:hAnsi="Calibri" w:cs="Calibri"/>
              </w:rPr>
            </w:pPr>
            <w:r>
              <w:rPr>
                <w:rFonts w:ascii="Calibri" w:hAnsi="Calibri" w:cs="Calibri"/>
              </w:rPr>
              <w:t>Th</w:t>
            </w:r>
            <w:r w:rsidR="00BC13B2">
              <w:rPr>
                <w:rFonts w:ascii="Calibri" w:hAnsi="Calibri" w:cs="Calibri"/>
              </w:rPr>
              <w:t>e changes proposed under Modification 0866, from a CDSP perspective</w:t>
            </w:r>
            <w:r w:rsidR="004926CF">
              <w:rPr>
                <w:rFonts w:ascii="Calibri" w:hAnsi="Calibri" w:cs="Calibri"/>
              </w:rPr>
              <w:t xml:space="preserve">, </w:t>
            </w:r>
            <w:r w:rsidR="00195F86">
              <w:rPr>
                <w:rFonts w:ascii="Calibri" w:hAnsi="Calibri" w:cs="Calibri"/>
              </w:rPr>
              <w:t xml:space="preserve">are minimal and involve tweaks to existing data provision and </w:t>
            </w:r>
            <w:r w:rsidR="00E61CBB">
              <w:rPr>
                <w:rFonts w:ascii="Calibri" w:hAnsi="Calibri" w:cs="Calibri"/>
              </w:rPr>
              <w:t xml:space="preserve">manual </w:t>
            </w:r>
            <w:r w:rsidR="00195F86">
              <w:rPr>
                <w:rFonts w:ascii="Calibri" w:hAnsi="Calibri" w:cs="Calibri"/>
              </w:rPr>
              <w:t xml:space="preserve">invoicing </w:t>
            </w:r>
            <w:r w:rsidR="00753137">
              <w:rPr>
                <w:rFonts w:ascii="Calibri" w:hAnsi="Calibri" w:cs="Calibri"/>
              </w:rPr>
              <w:t>processes</w:t>
            </w:r>
            <w:r w:rsidR="00E61CBB">
              <w:rPr>
                <w:rFonts w:ascii="Calibri" w:hAnsi="Calibri" w:cs="Calibri"/>
              </w:rPr>
              <w:t xml:space="preserve"> which are already in place to deliver existing DSR requirements</w:t>
            </w:r>
            <w:r w:rsidR="00753137">
              <w:rPr>
                <w:rFonts w:ascii="Calibri" w:hAnsi="Calibri" w:cs="Calibri"/>
              </w:rPr>
              <w:t xml:space="preserve">. To confirm, the existing DSR process will be utilised to deliver Modification 0866 with some minor tweaks to accommodate additional requirements. </w:t>
            </w:r>
          </w:p>
          <w:p w:rsidRPr="006A0C37" w:rsidR="001A01C4" w:rsidP="00876BE6" w:rsidRDefault="001A01C4" w14:paraId="1DC4228F" w14:textId="36A51170">
            <w:pPr>
              <w:rPr>
                <w:rFonts w:ascii="Calibri" w:hAnsi="Calibri" w:cs="Calibri"/>
                <w:szCs w:val="20"/>
              </w:rPr>
            </w:pPr>
          </w:p>
        </w:tc>
      </w:tr>
    </w:tbl>
    <w:p w:rsidRPr="00870675" w:rsidR="00407C41" w:rsidP="00407C41" w:rsidRDefault="00407C41" w14:paraId="1DC42291" w14:textId="7CE3A8D2">
      <w:pPr>
        <w:pStyle w:val="Heading1"/>
        <w:rPr>
          <w:rFonts w:ascii="Calibri" w:hAnsi="Calibri" w:cs="Calibri"/>
        </w:rPr>
      </w:pPr>
      <w:r w:rsidRPr="00870675">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94" w14:textId="77777777">
        <w:trPr>
          <w:trHeight w:val="403"/>
        </w:trPr>
        <w:tc>
          <w:tcPr>
            <w:tcW w:w="1223" w:type="pct"/>
            <w:shd w:val="clear" w:color="auto" w:fill="B2ECFB" w:themeFill="accent5" w:themeFillTint="66"/>
            <w:vAlign w:val="center"/>
          </w:tcPr>
          <w:p w:rsidRPr="00870675" w:rsidR="00407C41" w:rsidP="00876BE6" w:rsidRDefault="00407C41" w14:paraId="1DC42292" w14:textId="77777777">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rsidRPr="00870675" w:rsidR="00407C41" w:rsidP="00876BE6" w:rsidRDefault="00082C61" w14:paraId="1DC42293" w14:textId="726D8D61">
            <w:pPr>
              <w:rPr>
                <w:rFonts w:ascii="Calibri" w:hAnsi="Calibri" w:cs="Calibri"/>
                <w:szCs w:val="20"/>
              </w:rPr>
            </w:pPr>
            <w:r>
              <w:rPr>
                <w:rFonts w:ascii="Calibri" w:hAnsi="Calibri" w:cs="Calibri"/>
                <w:szCs w:val="20"/>
              </w:rPr>
              <w:t>N/A</w:t>
            </w:r>
          </w:p>
        </w:tc>
      </w:tr>
      <w:tr w:rsidRPr="00870675" w:rsidR="00407C41" w:rsidTr="00FB1FA8" w14:paraId="1DC42297" w14:textId="77777777">
        <w:trPr>
          <w:trHeight w:val="403"/>
        </w:trPr>
        <w:tc>
          <w:tcPr>
            <w:tcW w:w="1223" w:type="pct"/>
            <w:shd w:val="clear" w:color="auto" w:fill="B2ECFB" w:themeFill="accent5" w:themeFillTint="66"/>
            <w:vAlign w:val="center"/>
          </w:tcPr>
          <w:p w:rsidRPr="00870675" w:rsidR="00407C41" w:rsidP="00876BE6" w:rsidRDefault="00407C41" w14:paraId="1DC42295" w14:textId="77777777">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rsidR="00407C41" w:rsidP="00876BE6" w:rsidRDefault="00534B02" w14:paraId="3D45E55D" w14:textId="74845759">
            <w:pPr>
              <w:rPr>
                <w:rFonts w:ascii="Calibri" w:hAnsi="Calibri" w:cs="Calibri"/>
                <w:szCs w:val="20"/>
              </w:rPr>
            </w:pPr>
            <w:r>
              <w:rPr>
                <w:rFonts w:ascii="Calibri" w:hAnsi="Calibri" w:cs="Calibri"/>
                <w:szCs w:val="20"/>
              </w:rPr>
              <w:t>Operational processes</w:t>
            </w:r>
          </w:p>
          <w:p w:rsidRPr="00870675" w:rsidR="00534B02" w:rsidP="00876BE6" w:rsidRDefault="00534B02" w14:paraId="1DC42296" w14:textId="7E6BB720">
            <w:pPr>
              <w:rPr>
                <w:rFonts w:ascii="Calibri" w:hAnsi="Calibri" w:cs="Calibri"/>
                <w:szCs w:val="20"/>
              </w:rPr>
            </w:pPr>
            <w:r>
              <w:rPr>
                <w:rFonts w:ascii="Calibri" w:hAnsi="Calibri" w:cs="Calibri"/>
                <w:szCs w:val="20"/>
              </w:rPr>
              <w:t>Manual invoicing processes</w:t>
            </w:r>
          </w:p>
        </w:tc>
      </w:tr>
      <w:tr w:rsidRPr="00870675" w:rsidR="00407C41" w:rsidTr="00FB1FA8" w14:paraId="1DC4229A" w14:textId="77777777">
        <w:trPr>
          <w:trHeight w:val="403"/>
        </w:trPr>
        <w:tc>
          <w:tcPr>
            <w:tcW w:w="1223" w:type="pct"/>
            <w:shd w:val="clear" w:color="auto" w:fill="B2ECFB" w:themeFill="accent5" w:themeFillTint="66"/>
            <w:vAlign w:val="center"/>
          </w:tcPr>
          <w:p w:rsidRPr="00870675" w:rsidR="00407C41" w:rsidP="00876BE6" w:rsidRDefault="00407C41" w14:paraId="1DC42298" w14:textId="77777777">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rsidRPr="00F1331F" w:rsidR="00407C41" w:rsidP="00876BE6" w:rsidRDefault="00082C61" w14:paraId="1DC42299" w14:textId="2B3CAADD">
            <w:pPr>
              <w:rPr>
                <w:rFonts w:ascii="Calibri" w:hAnsi="Calibri" w:cs="Calibri"/>
                <w:szCs w:val="20"/>
              </w:rPr>
            </w:pPr>
            <w:r w:rsidRPr="00F1331F">
              <w:rPr>
                <w:rFonts w:ascii="Calibri" w:hAnsi="Calibri" w:cs="Calibri"/>
                <w:szCs w:val="20"/>
              </w:rPr>
              <w:t>N/A</w:t>
            </w:r>
          </w:p>
        </w:tc>
      </w:tr>
      <w:tr w:rsidRPr="00870675" w:rsidR="00407C41" w:rsidTr="00FB1FA8" w14:paraId="1DC4229D" w14:textId="77777777">
        <w:trPr>
          <w:trHeight w:val="403"/>
        </w:trPr>
        <w:tc>
          <w:tcPr>
            <w:tcW w:w="1223" w:type="pct"/>
            <w:shd w:val="clear" w:color="auto" w:fill="B2ECFB" w:themeFill="accent5" w:themeFillTint="66"/>
            <w:vAlign w:val="center"/>
          </w:tcPr>
          <w:p w:rsidRPr="00870675" w:rsidR="00407C41" w:rsidP="00876BE6" w:rsidRDefault="00407C41" w14:paraId="1DC4229B" w14:textId="77777777">
            <w:pPr>
              <w:jc w:val="right"/>
              <w:rPr>
                <w:rFonts w:ascii="Calibri" w:hAnsi="Calibri" w:cs="Calibri"/>
                <w:szCs w:val="20"/>
              </w:rPr>
            </w:pPr>
            <w:r w:rsidRPr="00870675">
              <w:rPr>
                <w:rFonts w:ascii="Calibri" w:hAnsi="Calibri" w:cs="Calibri"/>
                <w:szCs w:val="20"/>
              </w:rPr>
              <w:t>User</w:t>
            </w:r>
            <w:r w:rsidRPr="00870675" w:rsidR="009C3AAE">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rsidR="00A36365" w:rsidP="00A36365" w:rsidRDefault="00C11818" w14:paraId="425A5A39" w14:textId="0EF2593D">
            <w:pPr>
              <w:rPr>
                <w:rFonts w:ascii="Calibri" w:hAnsi="Calibri" w:cs="Calibri"/>
                <w:szCs w:val="20"/>
              </w:rPr>
            </w:pPr>
            <w:r>
              <w:rPr>
                <w:rFonts w:ascii="Calibri" w:hAnsi="Calibri" w:cs="Calibri"/>
                <w:szCs w:val="20"/>
              </w:rPr>
              <w:t>NGT</w:t>
            </w:r>
            <w:r w:rsidR="00A36365">
              <w:rPr>
                <w:rFonts w:ascii="Calibri" w:hAnsi="Calibri" w:cs="Calibri"/>
                <w:szCs w:val="20"/>
              </w:rPr>
              <w:t xml:space="preserve"> are the main DSC party impacted as they</w:t>
            </w:r>
            <w:r w:rsidR="00821BE8">
              <w:rPr>
                <w:rFonts w:ascii="Calibri" w:hAnsi="Calibri" w:cs="Calibri"/>
                <w:szCs w:val="20"/>
              </w:rPr>
              <w:t xml:space="preserve"> are responsible for </w:t>
            </w:r>
            <w:r w:rsidR="00A36365">
              <w:rPr>
                <w:rFonts w:ascii="Calibri" w:hAnsi="Calibri" w:cs="Calibri"/>
                <w:szCs w:val="20"/>
              </w:rPr>
              <w:t>manag</w:t>
            </w:r>
            <w:r w:rsidR="00821BE8">
              <w:rPr>
                <w:rFonts w:ascii="Calibri" w:hAnsi="Calibri" w:cs="Calibri"/>
                <w:szCs w:val="20"/>
              </w:rPr>
              <w:t>ing</w:t>
            </w:r>
            <w:r w:rsidR="00A36365">
              <w:rPr>
                <w:rFonts w:ascii="Calibri" w:hAnsi="Calibri" w:cs="Calibri"/>
                <w:szCs w:val="20"/>
              </w:rPr>
              <w:t xml:space="preserve"> the </w:t>
            </w:r>
            <w:r w:rsidR="00821BE8">
              <w:rPr>
                <w:rFonts w:ascii="Calibri" w:hAnsi="Calibri" w:cs="Calibri"/>
                <w:szCs w:val="20"/>
              </w:rPr>
              <w:t xml:space="preserve">gas </w:t>
            </w:r>
            <w:r w:rsidR="00A36365">
              <w:rPr>
                <w:rFonts w:ascii="Calibri" w:hAnsi="Calibri" w:cs="Calibri"/>
                <w:szCs w:val="20"/>
              </w:rPr>
              <w:t>D</w:t>
            </w:r>
            <w:r w:rsidR="00821BE8">
              <w:rPr>
                <w:rFonts w:ascii="Calibri" w:hAnsi="Calibri" w:cs="Calibri"/>
                <w:szCs w:val="20"/>
              </w:rPr>
              <w:t xml:space="preserve">emand Side Response (DSR) </w:t>
            </w:r>
            <w:r w:rsidR="00A36365">
              <w:rPr>
                <w:rFonts w:ascii="Calibri" w:hAnsi="Calibri" w:cs="Calibri"/>
                <w:szCs w:val="20"/>
              </w:rPr>
              <w:t>process</w:t>
            </w:r>
            <w:r w:rsidR="00C814D4">
              <w:rPr>
                <w:rFonts w:ascii="Calibri" w:hAnsi="Calibri" w:cs="Calibri"/>
                <w:szCs w:val="20"/>
              </w:rPr>
              <w:t>.</w:t>
            </w:r>
          </w:p>
          <w:p w:rsidR="00A36365" w:rsidP="00A36365" w:rsidRDefault="00A36365" w14:paraId="1F440491" w14:textId="77777777">
            <w:pPr>
              <w:rPr>
                <w:rFonts w:ascii="Calibri" w:hAnsi="Calibri" w:cs="Calibri"/>
                <w:szCs w:val="20"/>
              </w:rPr>
            </w:pPr>
          </w:p>
          <w:p w:rsidR="00A36365" w:rsidP="00A36365" w:rsidRDefault="00A36365" w14:paraId="0F6FE993" w14:textId="3B324D5A">
            <w:pPr>
              <w:rPr>
                <w:rFonts w:ascii="Calibri" w:hAnsi="Calibri" w:cs="Calibri"/>
                <w:szCs w:val="20"/>
              </w:rPr>
            </w:pPr>
            <w:proofErr w:type="gramStart"/>
            <w:r>
              <w:rPr>
                <w:rFonts w:ascii="Calibri" w:hAnsi="Calibri" w:cs="Calibri"/>
                <w:szCs w:val="20"/>
              </w:rPr>
              <w:t>For the purpose of</w:t>
            </w:r>
            <w:proofErr w:type="gramEnd"/>
            <w:r>
              <w:rPr>
                <w:rFonts w:ascii="Calibri" w:hAnsi="Calibri" w:cs="Calibri"/>
                <w:szCs w:val="20"/>
              </w:rPr>
              <w:t xml:space="preserve"> awareness, DNOs, IGTs and Shippers have also been identified as interested DSC parties within the </w:t>
            </w:r>
            <w:r w:rsidRPr="006C0A1B" w:rsidR="003C7CE9">
              <w:rPr>
                <w:rFonts w:ascii="Calibri" w:hAnsi="Calibri" w:cs="Calibri"/>
                <w:szCs w:val="20"/>
              </w:rPr>
              <w:t>XRN</w:t>
            </w:r>
            <w:r w:rsidRPr="00185355" w:rsidR="003C7CE9">
              <w:rPr>
                <w:rFonts w:ascii="Calibri" w:hAnsi="Calibri" w:cs="Calibri"/>
                <w:szCs w:val="20"/>
              </w:rPr>
              <w:t>5771</w:t>
            </w:r>
            <w:r w:rsidRPr="00AB4427" w:rsidR="003C7CE9">
              <w:rPr>
                <w:rFonts w:ascii="Calibri" w:hAnsi="Calibri" w:cs="Calibri"/>
                <w:color w:val="FF0000"/>
                <w:szCs w:val="20"/>
              </w:rPr>
              <w:t xml:space="preserve"> </w:t>
            </w:r>
            <w:r>
              <w:rPr>
                <w:rFonts w:ascii="Calibri" w:hAnsi="Calibri" w:cs="Calibri"/>
                <w:szCs w:val="20"/>
              </w:rPr>
              <w:t xml:space="preserve">Change Proposal. </w:t>
            </w:r>
          </w:p>
          <w:p w:rsidR="00A36365" w:rsidP="00A36365" w:rsidRDefault="00A36365" w14:paraId="53605709" w14:textId="77777777">
            <w:pPr>
              <w:rPr>
                <w:rFonts w:ascii="Calibri" w:hAnsi="Calibri" w:cs="Calibri"/>
                <w:szCs w:val="20"/>
              </w:rPr>
            </w:pPr>
          </w:p>
          <w:p w:rsidR="00A36365" w:rsidP="00A36365" w:rsidRDefault="00A36365" w14:paraId="31F7DBAC" w14:textId="77777777">
            <w:pPr>
              <w:rPr>
                <w:rFonts w:ascii="Calibri" w:hAnsi="Calibri" w:cs="Calibri"/>
                <w:szCs w:val="20"/>
              </w:rPr>
            </w:pPr>
            <w:r>
              <w:rPr>
                <w:rFonts w:ascii="Calibri" w:hAnsi="Calibri" w:cs="Calibri"/>
                <w:szCs w:val="20"/>
              </w:rPr>
              <w:t xml:space="preserve">DNOs and IGTs have been identified as a site within their network could be utilising this process. </w:t>
            </w:r>
          </w:p>
          <w:p w:rsidR="00A36365" w:rsidP="00A36365" w:rsidRDefault="00A36365" w14:paraId="0CB32270" w14:textId="77777777">
            <w:pPr>
              <w:rPr>
                <w:rFonts w:ascii="Calibri" w:hAnsi="Calibri" w:cs="Calibri"/>
                <w:szCs w:val="20"/>
              </w:rPr>
            </w:pPr>
          </w:p>
          <w:p w:rsidRPr="00F1331F" w:rsidR="00252391" w:rsidP="00A36365" w:rsidRDefault="00A36365" w14:paraId="1DC4229C" w14:textId="6AFA54B9">
            <w:pPr>
              <w:rPr>
                <w:rFonts w:ascii="Calibri" w:hAnsi="Calibri" w:cs="Calibri"/>
                <w:szCs w:val="20"/>
              </w:rPr>
            </w:pPr>
            <w:r>
              <w:rPr>
                <w:rFonts w:ascii="Calibri" w:hAnsi="Calibri" w:cs="Calibri"/>
                <w:szCs w:val="20"/>
              </w:rPr>
              <w:t>Shippers have been identified as a Consumer for a site within their portfolio could be utilising this process</w:t>
            </w:r>
            <w:r w:rsidR="00C11818">
              <w:rPr>
                <w:rFonts w:ascii="Calibri" w:hAnsi="Calibri" w:cs="Calibri"/>
                <w:szCs w:val="20"/>
              </w:rPr>
              <w:t xml:space="preserve"> or the Shipper can enter the DSR process </w:t>
            </w:r>
            <w:r w:rsidR="00680378">
              <w:rPr>
                <w:rFonts w:ascii="Calibri" w:hAnsi="Calibri" w:cs="Calibri"/>
                <w:szCs w:val="20"/>
              </w:rPr>
              <w:t>with NGT on behalf of the Consumer.</w:t>
            </w:r>
            <w:r w:rsidR="003B359A">
              <w:rPr>
                <w:rFonts w:ascii="Calibri" w:hAnsi="Calibri" w:cs="Calibri"/>
                <w:szCs w:val="20"/>
              </w:rPr>
              <w:t xml:space="preserve"> </w:t>
            </w:r>
          </w:p>
        </w:tc>
      </w:tr>
      <w:tr w:rsidRPr="00870675" w:rsidR="00407C41" w:rsidTr="00FB1FA8" w14:paraId="1DC422A0" w14:textId="77777777">
        <w:trPr>
          <w:trHeight w:val="403"/>
        </w:trPr>
        <w:tc>
          <w:tcPr>
            <w:tcW w:w="1223" w:type="pct"/>
            <w:shd w:val="clear" w:color="auto" w:fill="B2ECFB" w:themeFill="accent5" w:themeFillTint="66"/>
            <w:vAlign w:val="center"/>
          </w:tcPr>
          <w:p w:rsidRPr="00870675" w:rsidR="00407C41" w:rsidP="00876BE6" w:rsidRDefault="00407C41" w14:paraId="1DC4229E" w14:textId="77777777">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rsidRPr="00870675" w:rsidR="00407C41" w:rsidP="00876BE6" w:rsidRDefault="00082C61" w14:paraId="1DC4229F" w14:textId="130BE2EF">
            <w:pPr>
              <w:rPr>
                <w:rFonts w:ascii="Calibri" w:hAnsi="Calibri" w:cs="Calibri"/>
                <w:szCs w:val="20"/>
              </w:rPr>
            </w:pPr>
            <w:r>
              <w:rPr>
                <w:rFonts w:ascii="Calibri" w:hAnsi="Calibri" w:cs="Calibri"/>
                <w:szCs w:val="20"/>
              </w:rPr>
              <w:t>N/A</w:t>
            </w:r>
          </w:p>
        </w:tc>
      </w:tr>
      <w:tr w:rsidRPr="00870675" w:rsidR="00407C41" w:rsidTr="00FB1FA8" w14:paraId="1DC422A3" w14:textId="77777777">
        <w:trPr>
          <w:trHeight w:val="403"/>
        </w:trPr>
        <w:tc>
          <w:tcPr>
            <w:tcW w:w="1223" w:type="pct"/>
            <w:shd w:val="clear" w:color="auto" w:fill="B2ECFB" w:themeFill="accent5" w:themeFillTint="66"/>
            <w:vAlign w:val="center"/>
          </w:tcPr>
          <w:p w:rsidRPr="00870675" w:rsidR="00407C41" w:rsidP="00876BE6" w:rsidRDefault="00407C41" w14:paraId="1DC422A1" w14:textId="77777777">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rsidRPr="00870675" w:rsidR="00407C41" w:rsidP="00876BE6" w:rsidRDefault="00082C61" w14:paraId="1DC422A2" w14:textId="1184C328">
            <w:pPr>
              <w:rPr>
                <w:rFonts w:ascii="Calibri" w:hAnsi="Calibri" w:cs="Calibri"/>
                <w:szCs w:val="20"/>
              </w:rPr>
            </w:pPr>
            <w:r>
              <w:rPr>
                <w:rFonts w:ascii="Calibri" w:hAnsi="Calibri" w:cs="Calibri"/>
                <w:szCs w:val="20"/>
              </w:rPr>
              <w:t xml:space="preserve">Business Process change </w:t>
            </w:r>
          </w:p>
        </w:tc>
      </w:tr>
    </w:tbl>
    <w:p w:rsidRPr="00870675" w:rsidR="00407C41" w:rsidP="00407C41" w:rsidRDefault="00407C41" w14:paraId="1DC422A4" w14:textId="77777777">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Pr="00870675" w:rsidR="00407C41" w:rsidTr="00FB1FA8" w14:paraId="1DC422A6" w14:textId="77777777">
        <w:trPr>
          <w:trHeight w:val="403"/>
        </w:trPr>
        <w:tc>
          <w:tcPr>
            <w:tcW w:w="5000" w:type="pct"/>
            <w:gridSpan w:val="5"/>
            <w:shd w:val="clear" w:color="auto" w:fill="B2ECFB" w:themeFill="accent5" w:themeFillTint="66"/>
            <w:vAlign w:val="center"/>
          </w:tcPr>
          <w:p w:rsidRPr="00870675" w:rsidR="00407C41" w:rsidP="00876BE6" w:rsidRDefault="00407C41" w14:paraId="1DC422A5" w14:textId="77777777">
            <w:pPr>
              <w:jc w:val="center"/>
              <w:rPr>
                <w:rFonts w:ascii="Calibri" w:hAnsi="Calibri" w:cs="Calibri"/>
                <w:szCs w:val="20"/>
              </w:rPr>
            </w:pPr>
            <w:r w:rsidRPr="00870675">
              <w:rPr>
                <w:rFonts w:ascii="Calibri" w:hAnsi="Calibri" w:cs="Calibri"/>
                <w:szCs w:val="20"/>
              </w:rPr>
              <w:t>Files</w:t>
            </w:r>
          </w:p>
        </w:tc>
      </w:tr>
      <w:tr w:rsidRPr="00870675" w:rsidR="00407C41" w:rsidTr="00FB1FA8" w14:paraId="1DC422AD" w14:textId="77777777">
        <w:trPr>
          <w:trHeight w:val="403"/>
        </w:trPr>
        <w:tc>
          <w:tcPr>
            <w:tcW w:w="535" w:type="pct"/>
            <w:shd w:val="clear" w:color="auto" w:fill="B2ECFB" w:themeFill="accent5" w:themeFillTint="66"/>
            <w:vAlign w:val="center"/>
          </w:tcPr>
          <w:p w:rsidRPr="00870675" w:rsidR="00407C41" w:rsidP="00876BE6" w:rsidRDefault="00407C41" w14:paraId="1DC422A7" w14:textId="77777777">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rsidRPr="00870675" w:rsidR="00407C41" w:rsidP="00876BE6" w:rsidRDefault="00407C41" w14:paraId="1DC422A8" w14:textId="77777777">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rsidRPr="00870675" w:rsidR="00407C41" w:rsidP="00876BE6" w:rsidRDefault="00407C41" w14:paraId="1DC422A9" w14:textId="77777777">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rsidRPr="00870675" w:rsidR="00407C41" w:rsidP="00876BE6" w:rsidRDefault="00407C41" w14:paraId="1DC422AA" w14:textId="77777777">
            <w:pPr>
              <w:jc w:val="center"/>
              <w:rPr>
                <w:rFonts w:ascii="Calibri" w:hAnsi="Calibri" w:cs="Calibri"/>
                <w:szCs w:val="20"/>
              </w:rPr>
            </w:pPr>
            <w:r w:rsidRPr="00870675">
              <w:rPr>
                <w:rFonts w:ascii="Calibri" w:hAnsi="Calibri" w:cs="Calibri"/>
                <w:szCs w:val="20"/>
              </w:rPr>
              <w:t>Data Attribute</w:t>
            </w:r>
          </w:p>
        </w:tc>
        <w:tc>
          <w:tcPr>
            <w:tcW w:w="1177" w:type="pct"/>
            <w:shd w:val="clear" w:color="auto" w:fill="B2ECFB" w:themeFill="accent5" w:themeFillTint="66"/>
            <w:vAlign w:val="center"/>
          </w:tcPr>
          <w:p w:rsidRPr="00870675" w:rsidR="00407C41" w:rsidP="00876BE6" w:rsidRDefault="00407C41" w14:paraId="1DC422AB" w14:textId="77777777">
            <w:pPr>
              <w:jc w:val="center"/>
              <w:rPr>
                <w:rFonts w:ascii="Calibri" w:hAnsi="Calibri" w:cs="Calibri"/>
                <w:szCs w:val="20"/>
              </w:rPr>
            </w:pPr>
            <w:r w:rsidRPr="00870675">
              <w:rPr>
                <w:rFonts w:ascii="Calibri" w:hAnsi="Calibri" w:cs="Calibri"/>
                <w:szCs w:val="20"/>
              </w:rPr>
              <w:t>Hierarchy or Format</w:t>
            </w:r>
          </w:p>
          <w:p w:rsidRPr="00870675" w:rsidR="00407C41" w:rsidP="00876BE6" w:rsidRDefault="00407C41" w14:paraId="1DC422AC" w14:textId="77777777">
            <w:pPr>
              <w:jc w:val="center"/>
              <w:rPr>
                <w:rFonts w:ascii="Calibri" w:hAnsi="Calibri" w:cs="Calibri"/>
                <w:szCs w:val="20"/>
              </w:rPr>
            </w:pPr>
            <w:r w:rsidRPr="00870675">
              <w:rPr>
                <w:rFonts w:ascii="Calibri" w:hAnsi="Calibri" w:cs="Calibri"/>
                <w:szCs w:val="20"/>
              </w:rPr>
              <w:t>Agreed</w:t>
            </w:r>
          </w:p>
        </w:tc>
      </w:tr>
      <w:tr w:rsidRPr="00870675" w:rsidR="00407C41" w:rsidTr="00FB1FA8" w14:paraId="1DC422B3" w14:textId="77777777">
        <w:trPr>
          <w:trHeight w:val="403"/>
        </w:trPr>
        <w:tc>
          <w:tcPr>
            <w:tcW w:w="535" w:type="pct"/>
            <w:shd w:val="clear" w:color="auto" w:fill="auto"/>
            <w:vAlign w:val="center"/>
          </w:tcPr>
          <w:p w:rsidRPr="00870675" w:rsidR="00407C41" w:rsidP="00876BE6" w:rsidRDefault="00082C61" w14:paraId="1DC422AE" w14:textId="10C87142">
            <w:pPr>
              <w:jc w:val="center"/>
              <w:rPr>
                <w:rFonts w:ascii="Calibri" w:hAnsi="Calibri" w:cs="Calibri"/>
                <w:szCs w:val="20"/>
              </w:rPr>
            </w:pPr>
            <w:r>
              <w:rPr>
                <w:rFonts w:ascii="Calibri" w:hAnsi="Calibri" w:cs="Calibri"/>
                <w:szCs w:val="20"/>
              </w:rPr>
              <w:t>N/A</w:t>
            </w:r>
          </w:p>
        </w:tc>
        <w:tc>
          <w:tcPr>
            <w:tcW w:w="1068" w:type="pct"/>
            <w:shd w:val="clear" w:color="auto" w:fill="auto"/>
            <w:vAlign w:val="center"/>
          </w:tcPr>
          <w:p w:rsidRPr="00870675" w:rsidR="00407C41" w:rsidP="00876BE6" w:rsidRDefault="00082C61" w14:paraId="1DC422AF" w14:textId="0B6CBB2B">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rsidRPr="00870675" w:rsidR="00407C41" w:rsidP="00876BE6" w:rsidRDefault="00082C61" w14:paraId="1DC422B0" w14:textId="3D23B36C">
            <w:pPr>
              <w:jc w:val="center"/>
              <w:rPr>
                <w:rFonts w:ascii="Calibri" w:hAnsi="Calibri" w:cs="Calibri"/>
                <w:szCs w:val="20"/>
              </w:rPr>
            </w:pPr>
            <w:r>
              <w:rPr>
                <w:rFonts w:ascii="Calibri" w:hAnsi="Calibri" w:cs="Calibri"/>
                <w:szCs w:val="20"/>
              </w:rPr>
              <w:t>N/A</w:t>
            </w:r>
          </w:p>
        </w:tc>
        <w:tc>
          <w:tcPr>
            <w:tcW w:w="1224" w:type="pct"/>
            <w:shd w:val="clear" w:color="auto" w:fill="auto"/>
            <w:vAlign w:val="center"/>
          </w:tcPr>
          <w:p w:rsidRPr="00870675" w:rsidR="00407C41" w:rsidP="00876BE6" w:rsidRDefault="00082C61" w14:paraId="1DC422B1" w14:textId="56556F59">
            <w:pPr>
              <w:jc w:val="center"/>
              <w:rPr>
                <w:rFonts w:ascii="Calibri" w:hAnsi="Calibri" w:cs="Calibri"/>
                <w:szCs w:val="20"/>
              </w:rPr>
            </w:pPr>
            <w:r>
              <w:rPr>
                <w:rFonts w:ascii="Calibri" w:hAnsi="Calibri" w:cs="Calibri"/>
                <w:szCs w:val="20"/>
              </w:rPr>
              <w:t>N/A</w:t>
            </w:r>
          </w:p>
        </w:tc>
        <w:tc>
          <w:tcPr>
            <w:tcW w:w="1177" w:type="pct"/>
            <w:shd w:val="clear" w:color="auto" w:fill="auto"/>
            <w:vAlign w:val="center"/>
          </w:tcPr>
          <w:p w:rsidRPr="00870675" w:rsidR="00407C41" w:rsidP="00876BE6" w:rsidRDefault="00082C61" w14:paraId="1DC422B2" w14:textId="15A4A830">
            <w:pPr>
              <w:jc w:val="center"/>
              <w:rPr>
                <w:rFonts w:ascii="Calibri" w:hAnsi="Calibri" w:cs="Calibri"/>
                <w:szCs w:val="20"/>
              </w:rPr>
            </w:pPr>
            <w:r>
              <w:rPr>
                <w:rFonts w:ascii="Calibri" w:hAnsi="Calibri" w:cs="Calibri"/>
                <w:szCs w:val="20"/>
              </w:rPr>
              <w:t>N/A</w:t>
            </w:r>
          </w:p>
        </w:tc>
      </w:tr>
    </w:tbl>
    <w:p w:rsidRPr="00870675" w:rsidR="00407C41" w:rsidP="00407C41" w:rsidRDefault="00407C41" w14:paraId="1DC422B4" w14:textId="26ED4F37">
      <w:pPr>
        <w:pStyle w:val="Heading1"/>
        <w:rPr>
          <w:rFonts w:ascii="Calibri" w:hAnsi="Calibri" w:cs="Calibri"/>
        </w:rPr>
      </w:pPr>
      <w:r w:rsidRPr="00870675">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Pr="00870675" w:rsidR="00407C41" w:rsidTr="41E826F0" w14:paraId="1DC422B6" w14:textId="77777777">
        <w:trPr>
          <w:trHeight w:val="2188"/>
        </w:trPr>
        <w:tc>
          <w:tcPr>
            <w:tcW w:w="5000" w:type="pct"/>
            <w:vAlign w:val="center"/>
          </w:tcPr>
          <w:p w:rsidR="00667629" w:rsidP="00876BE6" w:rsidRDefault="00F1331F" w14:paraId="3714EF5F" w14:textId="7CFA903C">
            <w:pPr>
              <w:tabs>
                <w:tab w:val="left" w:pos="7290"/>
              </w:tabs>
              <w:rPr>
                <w:rFonts w:ascii="Calibri" w:hAnsi="Calibri" w:cs="Calibri"/>
                <w:szCs w:val="20"/>
              </w:rPr>
            </w:pPr>
            <w:r w:rsidRPr="006E4658">
              <w:rPr>
                <w:rFonts w:ascii="Calibri" w:hAnsi="Calibri" w:cs="Calibri"/>
                <w:szCs w:val="20"/>
              </w:rPr>
              <w:t xml:space="preserve">The following </w:t>
            </w:r>
            <w:r w:rsidR="004E1621">
              <w:rPr>
                <w:rFonts w:ascii="Calibri" w:hAnsi="Calibri" w:cs="Calibri"/>
                <w:szCs w:val="20"/>
              </w:rPr>
              <w:t xml:space="preserve">information </w:t>
            </w:r>
            <w:r w:rsidR="00790906">
              <w:rPr>
                <w:rFonts w:ascii="Calibri" w:hAnsi="Calibri" w:cs="Calibri"/>
                <w:szCs w:val="20"/>
              </w:rPr>
              <w:t xml:space="preserve">details the scope </w:t>
            </w:r>
            <w:r w:rsidR="00EC22C4">
              <w:rPr>
                <w:rFonts w:ascii="Calibri" w:hAnsi="Calibri" w:cs="Calibri"/>
                <w:szCs w:val="20"/>
              </w:rPr>
              <w:t xml:space="preserve">of both parts of the </w:t>
            </w:r>
            <w:r w:rsidR="009373A0">
              <w:rPr>
                <w:rFonts w:ascii="Calibri" w:hAnsi="Calibri" w:cs="Calibri"/>
                <w:szCs w:val="20"/>
              </w:rPr>
              <w:t xml:space="preserve">solution that the CDSP will be responsible for ensuring are delivered to support </w:t>
            </w:r>
            <w:r w:rsidR="00011785">
              <w:rPr>
                <w:rFonts w:ascii="Calibri" w:hAnsi="Calibri" w:cs="Calibri"/>
                <w:szCs w:val="20"/>
              </w:rPr>
              <w:t xml:space="preserve">the </w:t>
            </w:r>
            <w:r w:rsidR="00483280">
              <w:rPr>
                <w:rFonts w:ascii="Calibri" w:hAnsi="Calibri" w:cs="Calibri"/>
                <w:szCs w:val="20"/>
              </w:rPr>
              <w:t>d</w:t>
            </w:r>
            <w:r w:rsidR="009373A0">
              <w:rPr>
                <w:rFonts w:ascii="Calibri" w:hAnsi="Calibri" w:cs="Calibri"/>
                <w:szCs w:val="20"/>
              </w:rPr>
              <w:t xml:space="preserve">irect </w:t>
            </w:r>
            <w:r w:rsidR="00483280">
              <w:rPr>
                <w:rFonts w:ascii="Calibri" w:hAnsi="Calibri" w:cs="Calibri"/>
                <w:szCs w:val="20"/>
              </w:rPr>
              <w:t>c</w:t>
            </w:r>
            <w:r w:rsidR="00011785">
              <w:rPr>
                <w:rFonts w:ascii="Calibri" w:hAnsi="Calibri" w:cs="Calibri"/>
                <w:szCs w:val="20"/>
              </w:rPr>
              <w:t xml:space="preserve">ontractual </w:t>
            </w:r>
            <w:r w:rsidR="00483280">
              <w:rPr>
                <w:rFonts w:ascii="Calibri" w:hAnsi="Calibri" w:cs="Calibri"/>
                <w:szCs w:val="20"/>
              </w:rPr>
              <w:t>a</w:t>
            </w:r>
            <w:r w:rsidR="00011785">
              <w:rPr>
                <w:rFonts w:ascii="Calibri" w:hAnsi="Calibri" w:cs="Calibri"/>
                <w:szCs w:val="20"/>
              </w:rPr>
              <w:t>rrangements</w:t>
            </w:r>
            <w:r w:rsidR="00483280">
              <w:rPr>
                <w:rFonts w:ascii="Calibri" w:hAnsi="Calibri" w:cs="Calibri"/>
                <w:szCs w:val="20"/>
              </w:rPr>
              <w:t xml:space="preserve"> and </w:t>
            </w:r>
            <w:r w:rsidR="00CE179A">
              <w:rPr>
                <w:rFonts w:ascii="Calibri" w:hAnsi="Calibri" w:cs="Calibri"/>
                <w:szCs w:val="20"/>
              </w:rPr>
              <w:t xml:space="preserve">amendments to the </w:t>
            </w:r>
            <w:r w:rsidR="00483280">
              <w:rPr>
                <w:rFonts w:ascii="Calibri" w:hAnsi="Calibri" w:cs="Calibri"/>
                <w:szCs w:val="20"/>
              </w:rPr>
              <w:t>DSR</w:t>
            </w:r>
            <w:r w:rsidR="009373A0">
              <w:rPr>
                <w:rFonts w:ascii="Calibri" w:hAnsi="Calibri" w:cs="Calibri"/>
                <w:szCs w:val="20"/>
              </w:rPr>
              <w:t xml:space="preserve"> provision</w:t>
            </w:r>
            <w:r w:rsidR="00B06E1F">
              <w:rPr>
                <w:rFonts w:ascii="Calibri" w:hAnsi="Calibri" w:cs="Calibri"/>
                <w:szCs w:val="20"/>
              </w:rPr>
              <w:t xml:space="preserve"> being implemented under Modification </w:t>
            </w:r>
            <w:proofErr w:type="gramStart"/>
            <w:r w:rsidR="00B06E1F">
              <w:rPr>
                <w:rFonts w:ascii="Calibri" w:hAnsi="Calibri" w:cs="Calibri"/>
                <w:szCs w:val="20"/>
              </w:rPr>
              <w:t>08</w:t>
            </w:r>
            <w:r w:rsidR="0070305B">
              <w:rPr>
                <w:rFonts w:ascii="Calibri" w:hAnsi="Calibri" w:cs="Calibri"/>
                <w:szCs w:val="20"/>
              </w:rPr>
              <w:t>66</w:t>
            </w:r>
            <w:r w:rsidR="009373A0">
              <w:rPr>
                <w:rFonts w:ascii="Calibri" w:hAnsi="Calibri" w:cs="Calibri"/>
                <w:szCs w:val="20"/>
              </w:rPr>
              <w:t>;</w:t>
            </w:r>
            <w:proofErr w:type="gramEnd"/>
            <w:r w:rsidRPr="006E4658" w:rsidR="00185053">
              <w:rPr>
                <w:rFonts w:ascii="Calibri" w:hAnsi="Calibri" w:cs="Calibri"/>
                <w:szCs w:val="20"/>
              </w:rPr>
              <w:t xml:space="preserve"> </w:t>
            </w:r>
          </w:p>
          <w:p w:rsidRPr="006E4658" w:rsidR="005C0352" w:rsidP="00876BE6" w:rsidRDefault="005C0352" w14:paraId="4DD11C9D" w14:textId="77777777">
            <w:pPr>
              <w:tabs>
                <w:tab w:val="left" w:pos="7290"/>
              </w:tabs>
              <w:rPr>
                <w:rFonts w:ascii="Calibri" w:hAnsi="Calibri" w:cs="Calibri"/>
                <w:szCs w:val="20"/>
              </w:rPr>
            </w:pPr>
          </w:p>
          <w:p w:rsidRPr="006E4658" w:rsidR="00667629" w:rsidP="00667629" w:rsidRDefault="00667629" w14:paraId="2BFFB9C3" w14:textId="33BD995E">
            <w:pPr>
              <w:spacing w:after="160" w:line="256" w:lineRule="auto"/>
              <w:jc w:val="both"/>
              <w:rPr>
                <w:rFonts w:ascii="Calibri" w:hAnsi="Calibri" w:cs="Calibri"/>
                <w:b/>
                <w:bCs/>
              </w:rPr>
            </w:pPr>
            <w:r w:rsidRPr="006E4658">
              <w:rPr>
                <w:rFonts w:ascii="Calibri" w:hAnsi="Calibri" w:cs="Calibri"/>
                <w:b/>
                <w:bCs/>
              </w:rPr>
              <w:t>1.CDSP Data Provision to NGT</w:t>
            </w:r>
          </w:p>
          <w:p w:rsidR="00DE2485" w:rsidP="009306E4" w:rsidRDefault="00667629" w14:paraId="0CAAB96C" w14:textId="538FF8EF">
            <w:pPr>
              <w:pStyle w:val="ListParagraph"/>
              <w:numPr>
                <w:ilvl w:val="0"/>
                <w:numId w:val="18"/>
              </w:numPr>
              <w:spacing w:after="160" w:line="256" w:lineRule="auto"/>
              <w:jc w:val="both"/>
              <w:rPr>
                <w:rFonts w:ascii="Calibri" w:hAnsi="Calibri" w:cs="Calibri"/>
              </w:rPr>
            </w:pPr>
            <w:r w:rsidRPr="009306E4">
              <w:rPr>
                <w:rFonts w:ascii="Calibri" w:hAnsi="Calibri" w:cs="Calibri"/>
              </w:rPr>
              <w:t xml:space="preserve">Data </w:t>
            </w:r>
            <w:r w:rsidR="007F77A0">
              <w:rPr>
                <w:rFonts w:ascii="Calibri" w:hAnsi="Calibri" w:cs="Calibri"/>
              </w:rPr>
              <w:t>is already</w:t>
            </w:r>
            <w:r w:rsidRPr="009306E4">
              <w:rPr>
                <w:rFonts w:ascii="Calibri" w:hAnsi="Calibri" w:cs="Calibri"/>
              </w:rPr>
              <w:t xml:space="preserve"> requested by NGT </w:t>
            </w:r>
            <w:r w:rsidR="007F77A0">
              <w:rPr>
                <w:rFonts w:ascii="Calibri" w:hAnsi="Calibri" w:cs="Calibri"/>
              </w:rPr>
              <w:t>to prepare for the DSR tender being issue</w:t>
            </w:r>
            <w:r w:rsidR="004E1621">
              <w:rPr>
                <w:rFonts w:ascii="Calibri" w:hAnsi="Calibri" w:cs="Calibri"/>
              </w:rPr>
              <w:t>d</w:t>
            </w:r>
            <w:r w:rsidR="007F77A0">
              <w:rPr>
                <w:rFonts w:ascii="Calibri" w:hAnsi="Calibri" w:cs="Calibri"/>
              </w:rPr>
              <w:t xml:space="preserve"> and </w:t>
            </w:r>
            <w:r w:rsidRPr="009306E4">
              <w:rPr>
                <w:rFonts w:ascii="Calibri" w:hAnsi="Calibri" w:cs="Calibri"/>
              </w:rPr>
              <w:t>following offers being made by a Consumer</w:t>
            </w:r>
            <w:r w:rsidR="007F77A0">
              <w:rPr>
                <w:rFonts w:ascii="Calibri" w:hAnsi="Calibri" w:cs="Calibri"/>
              </w:rPr>
              <w:t xml:space="preserve"> or Shipper</w:t>
            </w:r>
            <w:r w:rsidR="004E1621">
              <w:rPr>
                <w:rFonts w:ascii="Calibri" w:hAnsi="Calibri" w:cs="Calibri"/>
              </w:rPr>
              <w:t xml:space="preserve"> (DSR Participant)</w:t>
            </w:r>
            <w:r w:rsidRPr="009306E4">
              <w:rPr>
                <w:rFonts w:ascii="Calibri" w:hAnsi="Calibri" w:cs="Calibri"/>
              </w:rPr>
              <w:t xml:space="preserve">. </w:t>
            </w:r>
            <w:r w:rsidRPr="009306E4" w:rsidR="00F975F0">
              <w:rPr>
                <w:rFonts w:ascii="Calibri" w:hAnsi="Calibri" w:cs="Calibri"/>
              </w:rPr>
              <w:t xml:space="preserve">The data requested </w:t>
            </w:r>
            <w:r w:rsidR="007F77A0">
              <w:rPr>
                <w:rFonts w:ascii="Calibri" w:hAnsi="Calibri" w:cs="Calibri"/>
              </w:rPr>
              <w:t>is</w:t>
            </w:r>
            <w:r w:rsidRPr="009306E4" w:rsidR="00F975F0">
              <w:rPr>
                <w:rFonts w:ascii="Calibri" w:hAnsi="Calibri" w:cs="Calibri"/>
              </w:rPr>
              <w:t xml:space="preserve"> relevant to </w:t>
            </w:r>
            <w:r w:rsidRPr="009306E4">
              <w:rPr>
                <w:rFonts w:ascii="Calibri" w:hAnsi="Calibri" w:cs="Calibri"/>
              </w:rPr>
              <w:t>NGT</w:t>
            </w:r>
            <w:r w:rsidRPr="009306E4" w:rsidR="003F007A">
              <w:rPr>
                <w:rFonts w:ascii="Calibri" w:hAnsi="Calibri" w:cs="Calibri"/>
              </w:rPr>
              <w:t xml:space="preserve"> </w:t>
            </w:r>
            <w:r w:rsidRPr="009306E4" w:rsidR="00FD7509">
              <w:rPr>
                <w:rFonts w:ascii="Calibri" w:hAnsi="Calibri" w:cs="Calibri"/>
              </w:rPr>
              <w:t>for</w:t>
            </w:r>
            <w:r w:rsidR="00572997">
              <w:rPr>
                <w:rFonts w:ascii="Calibri" w:hAnsi="Calibri" w:cs="Calibri"/>
              </w:rPr>
              <w:t xml:space="preserve"> the</w:t>
            </w:r>
            <w:r w:rsidRPr="009306E4" w:rsidR="00FD7509">
              <w:rPr>
                <w:rFonts w:ascii="Calibri" w:hAnsi="Calibri" w:cs="Calibri"/>
              </w:rPr>
              <w:t xml:space="preserve"> manag</w:t>
            </w:r>
            <w:r w:rsidR="00572997">
              <w:rPr>
                <w:rFonts w:ascii="Calibri" w:hAnsi="Calibri" w:cs="Calibri"/>
              </w:rPr>
              <w:t>ement of</w:t>
            </w:r>
            <w:r w:rsidRPr="009306E4" w:rsidR="00FD7509">
              <w:rPr>
                <w:rFonts w:ascii="Calibri" w:hAnsi="Calibri" w:cs="Calibri"/>
              </w:rPr>
              <w:t xml:space="preserve"> the DSR process</w:t>
            </w:r>
            <w:r w:rsidR="00572997">
              <w:rPr>
                <w:rFonts w:ascii="Calibri" w:hAnsi="Calibri" w:cs="Calibri"/>
              </w:rPr>
              <w:t xml:space="preserve">. </w:t>
            </w:r>
          </w:p>
          <w:p w:rsidR="00762B3B" w:rsidP="009306E4" w:rsidRDefault="00DE2485" w14:paraId="575380B5" w14:textId="1971BBF3">
            <w:pPr>
              <w:pStyle w:val="ListParagraph"/>
              <w:numPr>
                <w:ilvl w:val="0"/>
                <w:numId w:val="18"/>
              </w:numPr>
              <w:spacing w:after="160" w:line="256" w:lineRule="auto"/>
              <w:jc w:val="both"/>
              <w:rPr>
                <w:rFonts w:ascii="Calibri" w:hAnsi="Calibri" w:cs="Calibri"/>
              </w:rPr>
            </w:pPr>
            <w:r w:rsidRPr="00D83652">
              <w:rPr>
                <w:rFonts w:ascii="Calibri" w:hAnsi="Calibri" w:cs="Calibri"/>
              </w:rPr>
              <w:t>For the avoidance of doubt, a Data Request Report (DRR-Aug-23-01) to confirm the release of data to support the DSR process was approved at DSC Contract Management Committee (</w:t>
            </w:r>
            <w:proofErr w:type="spellStart"/>
            <w:r w:rsidRPr="00D83652">
              <w:rPr>
                <w:rFonts w:ascii="Calibri" w:hAnsi="Calibri" w:cs="Calibri"/>
              </w:rPr>
              <w:t>CoMC</w:t>
            </w:r>
            <w:proofErr w:type="spellEnd"/>
            <w:r w:rsidRPr="00D83652">
              <w:rPr>
                <w:rFonts w:ascii="Calibri" w:hAnsi="Calibri" w:cs="Calibri"/>
              </w:rPr>
              <w:t>) in August 2023.</w:t>
            </w:r>
          </w:p>
          <w:p w:rsidR="00A75550" w:rsidP="009306E4" w:rsidRDefault="00E24DB3" w14:paraId="15850B2A" w14:textId="158E4A8B">
            <w:pPr>
              <w:pStyle w:val="ListParagraph"/>
              <w:numPr>
                <w:ilvl w:val="0"/>
                <w:numId w:val="18"/>
              </w:numPr>
              <w:spacing w:after="160" w:line="256" w:lineRule="auto"/>
              <w:jc w:val="both"/>
              <w:rPr>
                <w:rFonts w:ascii="Calibri" w:hAnsi="Calibri" w:cs="Calibri"/>
              </w:rPr>
            </w:pPr>
            <w:r>
              <w:rPr>
                <w:rFonts w:ascii="Calibri" w:hAnsi="Calibri" w:cs="Calibri"/>
              </w:rPr>
              <w:t xml:space="preserve">Under </w:t>
            </w:r>
            <w:r w:rsidR="00501EAA">
              <w:rPr>
                <w:rFonts w:ascii="Calibri" w:hAnsi="Calibri" w:cs="Calibri"/>
              </w:rPr>
              <w:t xml:space="preserve">Modification 0866, there </w:t>
            </w:r>
            <w:r w:rsidR="0070315E">
              <w:rPr>
                <w:rFonts w:ascii="Calibri" w:hAnsi="Calibri" w:cs="Calibri"/>
              </w:rPr>
              <w:t xml:space="preserve">are two </w:t>
            </w:r>
            <w:r w:rsidR="00501EAA">
              <w:rPr>
                <w:rFonts w:ascii="Calibri" w:hAnsi="Calibri" w:cs="Calibri"/>
              </w:rPr>
              <w:t xml:space="preserve">slight </w:t>
            </w:r>
            <w:r w:rsidR="00C55F50">
              <w:rPr>
                <w:rFonts w:ascii="Calibri" w:hAnsi="Calibri" w:cs="Calibri"/>
              </w:rPr>
              <w:t xml:space="preserve">changes </w:t>
            </w:r>
            <w:r w:rsidR="00501EAA">
              <w:rPr>
                <w:rFonts w:ascii="Calibri" w:hAnsi="Calibri" w:cs="Calibri"/>
              </w:rPr>
              <w:t>to the existing data request</w:t>
            </w:r>
            <w:r w:rsidR="00A75550">
              <w:rPr>
                <w:rFonts w:ascii="Calibri" w:hAnsi="Calibri" w:cs="Calibri"/>
              </w:rPr>
              <w:t>:</w:t>
            </w:r>
          </w:p>
          <w:p w:rsidR="00E24DB3" w:rsidP="00A75550" w:rsidRDefault="00A75550" w14:paraId="139D6C59" w14:textId="736D4E5E">
            <w:pPr>
              <w:pStyle w:val="ListParagraph"/>
              <w:numPr>
                <w:ilvl w:val="1"/>
                <w:numId w:val="18"/>
              </w:numPr>
              <w:spacing w:after="160" w:line="256" w:lineRule="auto"/>
              <w:jc w:val="both"/>
              <w:rPr>
                <w:rFonts w:ascii="Calibri" w:hAnsi="Calibri" w:cs="Calibri"/>
              </w:rPr>
            </w:pPr>
            <w:r>
              <w:rPr>
                <w:rFonts w:ascii="Calibri" w:hAnsi="Calibri" w:cs="Calibri"/>
              </w:rPr>
              <w:t xml:space="preserve">Rather than providing the </w:t>
            </w:r>
            <w:r w:rsidRPr="00C55F50" w:rsidR="00FD7CCE">
              <w:rPr>
                <w:rFonts w:ascii="Calibri" w:hAnsi="Calibri" w:cs="Calibri"/>
              </w:rPr>
              <w:t xml:space="preserve">Daily </w:t>
            </w:r>
            <w:r w:rsidR="00BD04D8">
              <w:rPr>
                <w:rFonts w:ascii="Calibri" w:hAnsi="Calibri" w:cs="Calibri"/>
              </w:rPr>
              <w:t>D</w:t>
            </w:r>
            <w:r w:rsidRPr="00C55F50" w:rsidR="00FD7CCE">
              <w:rPr>
                <w:rFonts w:ascii="Calibri" w:hAnsi="Calibri" w:cs="Calibri"/>
              </w:rPr>
              <w:t xml:space="preserve">emand in kWh during </w:t>
            </w:r>
            <w:r w:rsidR="0076483D">
              <w:rPr>
                <w:rFonts w:ascii="Calibri" w:hAnsi="Calibri" w:cs="Calibri"/>
              </w:rPr>
              <w:t xml:space="preserve">just </w:t>
            </w:r>
            <w:r w:rsidRPr="00C55F50" w:rsidR="00FD7CCE">
              <w:rPr>
                <w:rFonts w:ascii="Calibri" w:hAnsi="Calibri" w:cs="Calibri"/>
              </w:rPr>
              <w:t>the previous Winter Period (01 November - 30 April)</w:t>
            </w:r>
            <w:r w:rsidR="0076483D">
              <w:rPr>
                <w:rFonts w:ascii="Calibri" w:hAnsi="Calibri" w:cs="Calibri"/>
              </w:rPr>
              <w:t xml:space="preserve">, the CDSP will provide this Daily </w:t>
            </w:r>
            <w:r w:rsidR="00BD04D8">
              <w:rPr>
                <w:rFonts w:ascii="Calibri" w:hAnsi="Calibri" w:cs="Calibri"/>
              </w:rPr>
              <w:t>D</w:t>
            </w:r>
            <w:r w:rsidR="0076483D">
              <w:rPr>
                <w:rFonts w:ascii="Calibri" w:hAnsi="Calibri" w:cs="Calibri"/>
              </w:rPr>
              <w:t xml:space="preserve">emand </w:t>
            </w:r>
            <w:r w:rsidR="00FE3A95">
              <w:rPr>
                <w:rFonts w:ascii="Calibri" w:hAnsi="Calibri" w:cs="Calibri"/>
              </w:rPr>
              <w:t xml:space="preserve">for the last </w:t>
            </w:r>
            <w:r w:rsidR="00263BD2">
              <w:rPr>
                <w:rFonts w:ascii="Calibri" w:hAnsi="Calibri" w:cs="Calibri"/>
              </w:rPr>
              <w:t>three (3)</w:t>
            </w:r>
            <w:r w:rsidR="00FE3A95">
              <w:rPr>
                <w:rFonts w:ascii="Calibri" w:hAnsi="Calibri" w:cs="Calibri"/>
              </w:rPr>
              <w:t xml:space="preserve"> Winter Periods</w:t>
            </w:r>
            <w:r w:rsidR="004E1621">
              <w:rPr>
                <w:rFonts w:ascii="Calibri" w:hAnsi="Calibri" w:cs="Calibri"/>
              </w:rPr>
              <w:t xml:space="preserve"> (or last applicable up to 3 </w:t>
            </w:r>
            <w:proofErr w:type="gramStart"/>
            <w:r w:rsidR="004E1621">
              <w:rPr>
                <w:rFonts w:ascii="Calibri" w:hAnsi="Calibri" w:cs="Calibri"/>
              </w:rPr>
              <w:t>year</w:t>
            </w:r>
            <w:proofErr w:type="gramEnd"/>
            <w:r w:rsidR="004E1621">
              <w:rPr>
                <w:rFonts w:ascii="Calibri" w:hAnsi="Calibri" w:cs="Calibri"/>
              </w:rPr>
              <w:t xml:space="preserve"> previous)</w:t>
            </w:r>
            <w:r w:rsidR="00086633">
              <w:rPr>
                <w:rFonts w:ascii="Calibri" w:hAnsi="Calibri" w:cs="Calibri"/>
              </w:rPr>
              <w:t>.</w:t>
            </w:r>
            <w:r w:rsidR="00263BD2">
              <w:rPr>
                <w:rFonts w:ascii="Calibri" w:hAnsi="Calibri" w:cs="Calibri"/>
              </w:rPr>
              <w:t xml:space="preserve"> </w:t>
            </w:r>
          </w:p>
          <w:p w:rsidRPr="009306E4" w:rsidR="00263BD2" w:rsidP="00C55F50" w:rsidRDefault="00D524E9" w14:paraId="7224FAD8" w14:textId="79BD106F">
            <w:pPr>
              <w:pStyle w:val="ListParagraph"/>
              <w:numPr>
                <w:ilvl w:val="1"/>
                <w:numId w:val="18"/>
              </w:numPr>
              <w:spacing w:after="160" w:line="256" w:lineRule="auto"/>
              <w:jc w:val="both"/>
              <w:rPr>
                <w:rFonts w:ascii="Calibri" w:hAnsi="Calibri" w:cs="Calibri"/>
              </w:rPr>
            </w:pPr>
            <w:r>
              <w:rPr>
                <w:rFonts w:ascii="Calibri" w:hAnsi="Calibri" w:cs="Calibri"/>
              </w:rPr>
              <w:t>Where a</w:t>
            </w:r>
            <w:r w:rsidR="00DA2291">
              <w:rPr>
                <w:rFonts w:ascii="Calibri" w:hAnsi="Calibri" w:cs="Calibri"/>
              </w:rPr>
              <w:t xml:space="preserve"> DSR Participant submits a foreca</w:t>
            </w:r>
            <w:r w:rsidR="00BD04D8">
              <w:rPr>
                <w:rFonts w:ascii="Calibri" w:hAnsi="Calibri" w:cs="Calibri"/>
              </w:rPr>
              <w:t xml:space="preserve">st for Daily Demand </w:t>
            </w:r>
            <w:r w:rsidR="00B81C1B">
              <w:rPr>
                <w:rFonts w:ascii="Calibri" w:hAnsi="Calibri" w:cs="Calibri"/>
              </w:rPr>
              <w:t xml:space="preserve">for the relevant Winter Period (rather than </w:t>
            </w:r>
            <w:r w:rsidR="005C03EC">
              <w:rPr>
                <w:rFonts w:ascii="Calibri" w:hAnsi="Calibri" w:cs="Calibri"/>
              </w:rPr>
              <w:t xml:space="preserve">utilising </w:t>
            </w:r>
            <w:r w:rsidR="00B81C1B">
              <w:rPr>
                <w:rFonts w:ascii="Calibri" w:hAnsi="Calibri" w:cs="Calibri"/>
              </w:rPr>
              <w:t>the historic data) for a DSR Offer</w:t>
            </w:r>
            <w:r w:rsidR="00E24E9E">
              <w:rPr>
                <w:rFonts w:ascii="Calibri" w:hAnsi="Calibri" w:cs="Calibri"/>
              </w:rPr>
              <w:t xml:space="preserve"> (as per BR</w:t>
            </w:r>
            <w:r w:rsidR="00944237">
              <w:rPr>
                <w:rFonts w:ascii="Calibri" w:hAnsi="Calibri" w:cs="Calibri"/>
              </w:rPr>
              <w:t>13 within Modification 0866)</w:t>
            </w:r>
            <w:r w:rsidR="00B81C1B">
              <w:rPr>
                <w:rFonts w:ascii="Calibri" w:hAnsi="Calibri" w:cs="Calibri"/>
              </w:rPr>
              <w:t xml:space="preserve">, the CDSP will be asked to </w:t>
            </w:r>
            <w:r w:rsidR="009007DA">
              <w:rPr>
                <w:rFonts w:ascii="Calibri" w:hAnsi="Calibri" w:cs="Calibri"/>
              </w:rPr>
              <w:t xml:space="preserve">provide </w:t>
            </w:r>
            <w:r w:rsidR="00944237">
              <w:rPr>
                <w:rFonts w:ascii="Calibri" w:hAnsi="Calibri" w:cs="Calibri"/>
              </w:rPr>
              <w:t>the most recent Winter Period</w:t>
            </w:r>
            <w:r w:rsidR="00D403A7">
              <w:rPr>
                <w:rFonts w:ascii="Calibri" w:hAnsi="Calibri" w:cs="Calibri"/>
              </w:rPr>
              <w:t xml:space="preserve"> Daily Demand which just occurred. </w:t>
            </w:r>
            <w:r w:rsidR="009007DA">
              <w:rPr>
                <w:rFonts w:ascii="Calibri" w:hAnsi="Calibri" w:cs="Calibri"/>
              </w:rPr>
              <w:t xml:space="preserve"> </w:t>
            </w:r>
          </w:p>
          <w:p w:rsidRPr="001C15CF" w:rsidR="000A07CE" w:rsidP="003000DD" w:rsidRDefault="002B0929" w14:paraId="50B08072" w14:textId="0FEEFDF5">
            <w:pPr>
              <w:pStyle w:val="ListParagraph"/>
              <w:numPr>
                <w:ilvl w:val="0"/>
                <w:numId w:val="18"/>
              </w:numPr>
              <w:spacing w:after="160" w:line="256" w:lineRule="auto"/>
              <w:jc w:val="both"/>
              <w:rPr>
                <w:rFonts w:ascii="Calibri" w:hAnsi="Calibri" w:cs="Calibri"/>
              </w:rPr>
            </w:pPr>
            <w:r w:rsidRPr="009306E4">
              <w:rPr>
                <w:rFonts w:ascii="Calibri" w:hAnsi="Calibri" w:cs="Calibri"/>
              </w:rPr>
              <w:t xml:space="preserve">Data </w:t>
            </w:r>
            <w:r w:rsidR="00572997">
              <w:rPr>
                <w:rFonts w:ascii="Calibri" w:hAnsi="Calibri" w:cs="Calibri"/>
              </w:rPr>
              <w:t>is</w:t>
            </w:r>
            <w:r w:rsidRPr="009306E4">
              <w:rPr>
                <w:rFonts w:ascii="Calibri" w:hAnsi="Calibri" w:cs="Calibri"/>
              </w:rPr>
              <w:t xml:space="preserve"> </w:t>
            </w:r>
            <w:r>
              <w:rPr>
                <w:rFonts w:ascii="Calibri" w:hAnsi="Calibri" w:cs="Calibri"/>
              </w:rPr>
              <w:t xml:space="preserve">provided from the CDSP </w:t>
            </w:r>
            <w:r w:rsidR="000A07CE">
              <w:rPr>
                <w:rFonts w:ascii="Calibri" w:hAnsi="Calibri" w:cs="Calibri"/>
              </w:rPr>
              <w:t xml:space="preserve">to NGT. </w:t>
            </w:r>
          </w:p>
          <w:p w:rsidRPr="00776063" w:rsidR="005C0352" w:rsidP="009306E4" w:rsidRDefault="00762B3B" w14:paraId="08C4C82D" w14:textId="2A510A8B">
            <w:pPr>
              <w:spacing w:after="160" w:line="256" w:lineRule="auto"/>
              <w:jc w:val="both"/>
              <w:rPr>
                <w:rFonts w:ascii="Calibri" w:hAnsi="Calibri" w:cs="Calibri"/>
              </w:rPr>
            </w:pPr>
            <w:r w:rsidRPr="009306E4">
              <w:rPr>
                <w:rFonts w:ascii="Calibri" w:hAnsi="Calibri" w:cs="Calibri"/>
              </w:rPr>
              <w:t xml:space="preserve"> </w:t>
            </w:r>
            <w:r w:rsidRPr="00B50015" w:rsidR="00667629">
              <w:rPr>
                <w:rFonts w:ascii="Calibri" w:hAnsi="Calibri" w:cs="Calibri"/>
              </w:rPr>
              <w:t xml:space="preserve"> </w:t>
            </w:r>
          </w:p>
          <w:p w:rsidR="00667629" w:rsidP="00667629" w:rsidRDefault="00667629" w14:paraId="2C3F00BD" w14:textId="459C59E5">
            <w:pPr>
              <w:spacing w:after="160" w:line="256" w:lineRule="auto"/>
              <w:jc w:val="both"/>
              <w:rPr>
                <w:rFonts w:ascii="Calibri" w:hAnsi="Calibri" w:cs="Calibri"/>
                <w:b/>
                <w:bCs/>
              </w:rPr>
            </w:pPr>
            <w:r w:rsidRPr="006E4658">
              <w:rPr>
                <w:rFonts w:ascii="Calibri" w:hAnsi="Calibri" w:cs="Calibri"/>
                <w:b/>
                <w:bCs/>
              </w:rPr>
              <w:t xml:space="preserve">2. Funding Arrangements, Invoicing and Cashout </w:t>
            </w:r>
          </w:p>
          <w:p w:rsidR="007F13B2" w:rsidP="00667629" w:rsidRDefault="00CD3FC4" w14:paraId="6128926A" w14:textId="77777777">
            <w:pPr>
              <w:spacing w:after="160" w:line="256" w:lineRule="auto"/>
              <w:jc w:val="both"/>
              <w:rPr>
                <w:rFonts w:ascii="Calibri" w:hAnsi="Calibri" w:cs="Calibri"/>
              </w:rPr>
            </w:pPr>
            <w:r>
              <w:rPr>
                <w:rFonts w:ascii="Calibri" w:hAnsi="Calibri" w:cs="Calibri"/>
              </w:rPr>
              <w:t xml:space="preserve">The funding arrangements, invoicing and cashout processes have been set out in previous Detailed Designs which delivered the </w:t>
            </w:r>
            <w:r w:rsidR="00DC7B9F">
              <w:rPr>
                <w:rFonts w:ascii="Calibri" w:hAnsi="Calibri" w:cs="Calibri"/>
              </w:rPr>
              <w:t>existing DSR amendments (</w:t>
            </w:r>
            <w:r w:rsidR="0038220F">
              <w:rPr>
                <w:rFonts w:ascii="Calibri" w:hAnsi="Calibri" w:cs="Calibri"/>
              </w:rPr>
              <w:t>XRN</w:t>
            </w:r>
            <w:r w:rsidR="001A25C5">
              <w:rPr>
                <w:rFonts w:ascii="Calibri" w:hAnsi="Calibri" w:cs="Calibri"/>
              </w:rPr>
              <w:t xml:space="preserve">5561 – Modification 0822 and </w:t>
            </w:r>
            <w:r w:rsidR="00DC7B9F">
              <w:rPr>
                <w:rFonts w:ascii="Calibri" w:hAnsi="Calibri" w:cs="Calibri"/>
              </w:rPr>
              <w:t>XRN5652 – Modification 0844/0</w:t>
            </w:r>
            <w:r w:rsidR="0038220F">
              <w:rPr>
                <w:rFonts w:ascii="Calibri" w:hAnsi="Calibri" w:cs="Calibri"/>
              </w:rPr>
              <w:t>845)</w:t>
            </w:r>
            <w:r w:rsidR="00350280">
              <w:rPr>
                <w:rFonts w:ascii="Calibri" w:hAnsi="Calibri" w:cs="Calibri"/>
              </w:rPr>
              <w:t xml:space="preserve">. </w:t>
            </w:r>
          </w:p>
          <w:p w:rsidRPr="00CF18C9" w:rsidR="007F13B2" w:rsidP="007F13B2" w:rsidRDefault="00350280" w14:paraId="3C501755" w14:textId="4BCDB19E">
            <w:pPr>
              <w:spacing w:after="160" w:line="256" w:lineRule="auto"/>
              <w:jc w:val="both"/>
              <w:rPr>
                <w:rFonts w:ascii="Calibri" w:hAnsi="Calibri" w:cs="Calibri"/>
              </w:rPr>
            </w:pPr>
            <w:r>
              <w:rPr>
                <w:rFonts w:ascii="Calibri" w:hAnsi="Calibri" w:cs="Calibri"/>
                <w:i/>
                <w:iCs/>
              </w:rPr>
              <w:t xml:space="preserve">Please </w:t>
            </w:r>
            <w:r w:rsidR="00492E2F">
              <w:rPr>
                <w:rFonts w:ascii="Calibri" w:hAnsi="Calibri" w:cs="Calibri"/>
                <w:i/>
                <w:iCs/>
              </w:rPr>
              <w:t>note, th</w:t>
            </w:r>
            <w:r w:rsidR="00DA12DD">
              <w:rPr>
                <w:rFonts w:ascii="Calibri" w:hAnsi="Calibri" w:cs="Calibri"/>
                <w:i/>
                <w:iCs/>
              </w:rPr>
              <w:t xml:space="preserve">is Detailed Design Change Pack </w:t>
            </w:r>
            <w:r w:rsidR="00A96718">
              <w:rPr>
                <w:rFonts w:ascii="Calibri" w:hAnsi="Calibri" w:cs="Calibri"/>
                <w:i/>
                <w:iCs/>
              </w:rPr>
              <w:t>only covers the tweaks being introduced under Modification 0866</w:t>
            </w:r>
            <w:r w:rsidR="00086633">
              <w:rPr>
                <w:rFonts w:ascii="Calibri" w:hAnsi="Calibri" w:cs="Calibri"/>
                <w:i/>
                <w:iCs/>
              </w:rPr>
              <w:t xml:space="preserve">, other parts of the process as detailed in previous Change Packs still apply. </w:t>
            </w:r>
            <w:r w:rsidR="007F13B2">
              <w:rPr>
                <w:rFonts w:ascii="Calibri" w:hAnsi="Calibri" w:cs="Calibri"/>
                <w:i/>
                <w:iCs/>
              </w:rPr>
              <w:t xml:space="preserve"> </w:t>
            </w:r>
            <w:r w:rsidR="00DC7B9F">
              <w:rPr>
                <w:rFonts w:ascii="Calibri" w:hAnsi="Calibri" w:cs="Calibri"/>
              </w:rPr>
              <w:t xml:space="preserve"> </w:t>
            </w:r>
          </w:p>
          <w:p w:rsidRPr="00CF18C9" w:rsidR="00667629" w:rsidP="00CF18C9" w:rsidRDefault="009D2D6D" w14:paraId="3A6D66F7" w14:textId="0C336907">
            <w:pPr>
              <w:pStyle w:val="ListParagraph"/>
              <w:numPr>
                <w:ilvl w:val="0"/>
                <w:numId w:val="24"/>
              </w:numPr>
              <w:spacing w:after="160" w:line="256" w:lineRule="auto"/>
              <w:jc w:val="both"/>
              <w:rPr>
                <w:rFonts w:ascii="Calibri" w:hAnsi="Calibri" w:cs="Calibri"/>
              </w:rPr>
            </w:pPr>
            <w:r>
              <w:rPr>
                <w:rFonts w:ascii="Calibri" w:hAnsi="Calibri" w:cs="Calibri"/>
              </w:rPr>
              <w:t xml:space="preserve">Within the </w:t>
            </w:r>
            <w:r w:rsidRPr="00CF18C9" w:rsidR="00667629">
              <w:rPr>
                <w:rFonts w:ascii="Calibri" w:hAnsi="Calibri" w:cs="Calibri"/>
              </w:rPr>
              <w:t xml:space="preserve">schedule of monthly options payments </w:t>
            </w:r>
            <w:r>
              <w:rPr>
                <w:rFonts w:ascii="Calibri" w:hAnsi="Calibri" w:cs="Calibri"/>
              </w:rPr>
              <w:t xml:space="preserve">NGT send </w:t>
            </w:r>
            <w:r w:rsidRPr="00CF18C9" w:rsidR="00667629">
              <w:rPr>
                <w:rFonts w:ascii="Calibri" w:hAnsi="Calibri" w:cs="Calibri"/>
              </w:rPr>
              <w:t>to the CDSP</w:t>
            </w:r>
            <w:r w:rsidR="005D37A5">
              <w:rPr>
                <w:rFonts w:ascii="Calibri" w:hAnsi="Calibri" w:cs="Calibri"/>
              </w:rPr>
              <w:t>, this will include</w:t>
            </w:r>
            <w:r w:rsidR="00C91800">
              <w:rPr>
                <w:rFonts w:ascii="Calibri" w:hAnsi="Calibri" w:cs="Calibri"/>
              </w:rPr>
              <w:t xml:space="preserve"> the payment</w:t>
            </w:r>
            <w:r w:rsidRPr="00CF18C9" w:rsidR="00667629">
              <w:rPr>
                <w:rFonts w:ascii="Calibri" w:hAnsi="Calibri" w:cs="Calibri"/>
              </w:rPr>
              <w:t xml:space="preserve"> in respect of each month in the Winter Period</w:t>
            </w:r>
            <w:r w:rsidR="00836567">
              <w:rPr>
                <w:rFonts w:ascii="Calibri" w:hAnsi="Calibri" w:cs="Calibri"/>
              </w:rPr>
              <w:t xml:space="preserve"> for </w:t>
            </w:r>
            <w:r w:rsidR="00912B0B">
              <w:rPr>
                <w:rFonts w:ascii="Calibri" w:hAnsi="Calibri" w:cs="Calibri"/>
              </w:rPr>
              <w:t>all DSR Participants (</w:t>
            </w:r>
            <w:r w:rsidR="00836567">
              <w:rPr>
                <w:rFonts w:ascii="Calibri" w:hAnsi="Calibri" w:cs="Calibri"/>
              </w:rPr>
              <w:t>direct Consumer offers (both Class 1 and Class 2) and Shipper</w:t>
            </w:r>
            <w:r w:rsidR="00A24E69">
              <w:rPr>
                <w:rFonts w:ascii="Calibri" w:hAnsi="Calibri" w:cs="Calibri"/>
              </w:rPr>
              <w:t>s</w:t>
            </w:r>
            <w:r w:rsidR="00650373">
              <w:rPr>
                <w:rFonts w:ascii="Calibri" w:hAnsi="Calibri" w:cs="Calibri"/>
              </w:rPr>
              <w:t>)</w:t>
            </w:r>
            <w:r w:rsidRPr="00CF18C9" w:rsidR="00667629">
              <w:rPr>
                <w:rFonts w:ascii="Calibri" w:hAnsi="Calibri" w:cs="Calibri"/>
              </w:rPr>
              <w:t>.</w:t>
            </w:r>
          </w:p>
          <w:p w:rsidR="00FF56C4" w:rsidP="00FF56C4" w:rsidRDefault="00FF56C4" w14:paraId="7FB3EB81" w14:textId="77777777">
            <w:pPr>
              <w:pStyle w:val="ListParagraph"/>
              <w:spacing w:after="160" w:line="256" w:lineRule="auto"/>
              <w:ind w:left="2880"/>
              <w:jc w:val="both"/>
              <w:rPr>
                <w:rFonts w:ascii="Calibri" w:hAnsi="Calibri" w:cs="Calibri"/>
              </w:rPr>
            </w:pPr>
          </w:p>
          <w:p w:rsidR="00CD5C31" w:rsidP="003F09F7" w:rsidRDefault="00135D8B" w14:paraId="48C01041" w14:textId="2003F12D">
            <w:pPr>
              <w:pStyle w:val="ListParagraph"/>
              <w:numPr>
                <w:ilvl w:val="1"/>
                <w:numId w:val="10"/>
              </w:numPr>
              <w:spacing w:after="160" w:line="256" w:lineRule="auto"/>
              <w:jc w:val="both"/>
              <w:rPr>
                <w:rFonts w:ascii="Calibri" w:hAnsi="Calibri" w:cs="Calibri"/>
              </w:rPr>
            </w:pPr>
            <w:r>
              <w:rPr>
                <w:rFonts w:ascii="Calibri" w:hAnsi="Calibri" w:cs="Calibri"/>
              </w:rPr>
              <w:t xml:space="preserve">Under Modification 0866, a DSR Participant </w:t>
            </w:r>
            <w:r w:rsidRPr="00EC36E3" w:rsidR="002834AB">
              <w:rPr>
                <w:rFonts w:ascii="Calibri" w:hAnsi="Calibri" w:cs="Calibri"/>
              </w:rPr>
              <w:t xml:space="preserve">will confirm if </w:t>
            </w:r>
            <w:r w:rsidR="00086633">
              <w:rPr>
                <w:rFonts w:ascii="Calibri" w:hAnsi="Calibri" w:cs="Calibri"/>
              </w:rPr>
              <w:t xml:space="preserve">it </w:t>
            </w:r>
            <w:r w:rsidRPr="001B2ECA" w:rsidR="00650373">
              <w:rPr>
                <w:rFonts w:ascii="Calibri" w:hAnsi="Calibri" w:cs="Calibri"/>
              </w:rPr>
              <w:t xml:space="preserve">considers that the Winter Average Demand in respect of a </w:t>
            </w:r>
            <w:r w:rsidRPr="001B2ECA" w:rsidR="003877C1">
              <w:rPr>
                <w:rFonts w:ascii="Calibri" w:hAnsi="Calibri" w:cs="Calibri"/>
              </w:rPr>
              <w:t>SMP</w:t>
            </w:r>
            <w:r w:rsidRPr="001B2ECA" w:rsidR="00650373">
              <w:rPr>
                <w:rFonts w:ascii="Calibri" w:hAnsi="Calibri" w:cs="Calibri"/>
              </w:rPr>
              <w:t xml:space="preserve"> will not be reflective of its daily demand for the future Winter Period(s) in respect of which it is considering submitting a DSR Option Offer, that party may, as part of its DSR Option Offer, submit a forecast of daily demand for the relevant Winter Period(s)</w:t>
            </w:r>
            <w:r w:rsidR="00CD5C31">
              <w:rPr>
                <w:rFonts w:ascii="Calibri" w:hAnsi="Calibri" w:cs="Calibri"/>
              </w:rPr>
              <w:t>.</w:t>
            </w:r>
          </w:p>
          <w:p w:rsidR="000A7958" w:rsidP="003F09F7" w:rsidRDefault="00CD5C31" w14:paraId="15C8D61C" w14:textId="6059C07C">
            <w:pPr>
              <w:pStyle w:val="ListParagraph"/>
              <w:numPr>
                <w:ilvl w:val="1"/>
                <w:numId w:val="10"/>
              </w:numPr>
              <w:spacing w:after="160" w:line="256" w:lineRule="auto"/>
              <w:jc w:val="both"/>
              <w:rPr>
                <w:rFonts w:ascii="Calibri" w:hAnsi="Calibri" w:cs="Calibri"/>
              </w:rPr>
            </w:pPr>
            <w:r>
              <w:rPr>
                <w:rFonts w:ascii="Calibri" w:hAnsi="Calibri" w:cs="Calibri"/>
              </w:rPr>
              <w:t>Where</w:t>
            </w:r>
            <w:r w:rsidR="006153FD">
              <w:rPr>
                <w:rFonts w:ascii="Calibri" w:hAnsi="Calibri" w:cs="Calibri"/>
              </w:rPr>
              <w:t xml:space="preserve"> a DSR Participant provides the forecast (as specified above)</w:t>
            </w:r>
            <w:r w:rsidR="000A7958">
              <w:rPr>
                <w:rFonts w:ascii="Calibri" w:hAnsi="Calibri" w:cs="Calibri"/>
              </w:rPr>
              <w:t xml:space="preserve">, </w:t>
            </w:r>
            <w:r w:rsidRPr="001B2ECA">
              <w:rPr>
                <w:rFonts w:ascii="Calibri" w:hAnsi="Calibri" w:cs="Calibri"/>
              </w:rPr>
              <w:t>and the actual mean average daily demand in respect of the Winter Period(s) for which the DSR Option applies is materially lower than the forecast daily demand, that DSR Participant would receive a higher option fee than would be justified. Therefore, in respect of DSR Option Offer, NGT shall</w:t>
            </w:r>
            <w:r w:rsidR="000A7958">
              <w:rPr>
                <w:rFonts w:ascii="Calibri" w:hAnsi="Calibri" w:cs="Calibri"/>
              </w:rPr>
              <w:t xml:space="preserve"> instruct the CDSP to</w:t>
            </w:r>
            <w:r w:rsidRPr="001B2ECA">
              <w:rPr>
                <w:rFonts w:ascii="Calibri" w:hAnsi="Calibri" w:cs="Calibri"/>
              </w:rPr>
              <w:t xml:space="preserve">: </w:t>
            </w:r>
          </w:p>
          <w:p w:rsidRPr="001B2ECA" w:rsidR="00F34B86" w:rsidP="001B2ECA" w:rsidRDefault="00F34B86" w14:paraId="71DCCB9E" w14:textId="77777777">
            <w:pPr>
              <w:pStyle w:val="ListParagraph"/>
              <w:spacing w:after="160" w:line="256" w:lineRule="auto"/>
              <w:ind w:left="1440"/>
              <w:jc w:val="both"/>
              <w:rPr>
                <w:rFonts w:ascii="Calibri" w:hAnsi="Calibri" w:cs="Calibri"/>
              </w:rPr>
            </w:pPr>
          </w:p>
          <w:p w:rsidR="000A7958" w:rsidP="000A7958" w:rsidRDefault="00CD5C31" w14:paraId="42696779" w14:textId="1D665C7D">
            <w:pPr>
              <w:pStyle w:val="ListParagraph"/>
              <w:numPr>
                <w:ilvl w:val="2"/>
                <w:numId w:val="10"/>
              </w:numPr>
              <w:spacing w:after="160" w:line="256" w:lineRule="auto"/>
              <w:jc w:val="both"/>
              <w:rPr>
                <w:rFonts w:ascii="Calibri" w:hAnsi="Calibri" w:cs="Calibri"/>
              </w:rPr>
            </w:pPr>
            <w:r w:rsidRPr="001B2ECA">
              <w:rPr>
                <w:rFonts w:ascii="Calibri" w:hAnsi="Calibri" w:cs="Calibri"/>
              </w:rPr>
              <w:t xml:space="preserve">Make payment of the Option Fee Instalments in respect of the months of November, December </w:t>
            </w:r>
            <w:r w:rsidR="00086633">
              <w:rPr>
                <w:rFonts w:ascii="Calibri" w:hAnsi="Calibri" w:cs="Calibri"/>
              </w:rPr>
              <w:t xml:space="preserve">only </w:t>
            </w:r>
            <w:r w:rsidRPr="001B2ECA">
              <w:rPr>
                <w:rFonts w:ascii="Calibri" w:hAnsi="Calibri" w:cs="Calibri"/>
              </w:rPr>
              <w:t>and withhold Option Fee Instalments in respect of the months of</w:t>
            </w:r>
            <w:r w:rsidR="000A214D">
              <w:rPr>
                <w:rFonts w:ascii="Calibri" w:hAnsi="Calibri" w:cs="Calibri"/>
              </w:rPr>
              <w:t xml:space="preserve"> </w:t>
            </w:r>
            <w:r w:rsidRPr="00E06FF0" w:rsidR="000A214D">
              <w:rPr>
                <w:rFonts w:ascii="Calibri" w:hAnsi="Calibri" w:cs="Calibri"/>
              </w:rPr>
              <w:t>January</w:t>
            </w:r>
            <w:r w:rsidR="000A214D">
              <w:rPr>
                <w:rFonts w:ascii="Calibri" w:hAnsi="Calibri" w:cs="Calibri"/>
              </w:rPr>
              <w:t>,</w:t>
            </w:r>
            <w:r w:rsidRPr="001B2ECA">
              <w:rPr>
                <w:rFonts w:ascii="Calibri" w:hAnsi="Calibri" w:cs="Calibri"/>
              </w:rPr>
              <w:t xml:space="preserve"> February, </w:t>
            </w:r>
            <w:r w:rsidRPr="001B2ECA" w:rsidR="00C00C2B">
              <w:rPr>
                <w:rFonts w:ascii="Calibri" w:hAnsi="Calibri" w:cs="Calibri"/>
              </w:rPr>
              <w:t>March,</w:t>
            </w:r>
            <w:r w:rsidRPr="001B2ECA">
              <w:rPr>
                <w:rFonts w:ascii="Calibri" w:hAnsi="Calibri" w:cs="Calibri"/>
              </w:rPr>
              <w:t xml:space="preserve"> and April pending the outcome of its assessment </w:t>
            </w:r>
            <w:r w:rsidR="000A7958">
              <w:rPr>
                <w:rFonts w:ascii="Calibri" w:hAnsi="Calibri" w:cs="Calibri"/>
              </w:rPr>
              <w:t xml:space="preserve">of forecast against actual demand. </w:t>
            </w:r>
            <w:r w:rsidR="00E65012">
              <w:rPr>
                <w:rFonts w:ascii="Calibri" w:hAnsi="Calibri" w:cs="Calibri"/>
              </w:rPr>
              <w:t xml:space="preserve">This is </w:t>
            </w:r>
            <w:r w:rsidR="00F53669">
              <w:rPr>
                <w:rFonts w:ascii="Calibri" w:hAnsi="Calibri" w:cs="Calibri"/>
              </w:rPr>
              <w:t>3rd</w:t>
            </w:r>
            <w:r w:rsidR="00E65012">
              <w:rPr>
                <w:rFonts w:ascii="Calibri" w:hAnsi="Calibri" w:cs="Calibri"/>
              </w:rPr>
              <w:t xml:space="preserve"> of the Option Fee Instalments. </w:t>
            </w:r>
          </w:p>
          <w:p w:rsidR="00F34B86" w:rsidP="001B2ECA" w:rsidRDefault="00F34B86" w14:paraId="6552562A" w14:textId="77777777">
            <w:pPr>
              <w:pStyle w:val="ListParagraph"/>
              <w:spacing w:after="160" w:line="256" w:lineRule="auto"/>
              <w:ind w:left="2160"/>
              <w:jc w:val="both"/>
              <w:rPr>
                <w:rFonts w:ascii="Calibri" w:hAnsi="Calibri" w:cs="Calibri"/>
              </w:rPr>
            </w:pPr>
          </w:p>
          <w:p w:rsidR="00905E17" w:rsidP="000A7958" w:rsidRDefault="000A7958" w14:paraId="0ED6FB8D" w14:textId="669AAFE3">
            <w:pPr>
              <w:pStyle w:val="ListParagraph"/>
              <w:numPr>
                <w:ilvl w:val="2"/>
                <w:numId w:val="10"/>
              </w:numPr>
              <w:spacing w:after="160" w:line="256" w:lineRule="auto"/>
              <w:jc w:val="both"/>
              <w:rPr>
                <w:rFonts w:ascii="Calibri" w:hAnsi="Calibri" w:cs="Calibri"/>
              </w:rPr>
            </w:pPr>
            <w:r>
              <w:rPr>
                <w:rFonts w:ascii="Calibri" w:hAnsi="Calibri" w:cs="Calibri"/>
              </w:rPr>
              <w:t xml:space="preserve">Once the </w:t>
            </w:r>
            <w:r w:rsidR="00905E17">
              <w:rPr>
                <w:rFonts w:ascii="Calibri" w:hAnsi="Calibri" w:cs="Calibri"/>
              </w:rPr>
              <w:t>outcome of this assessment is undertaken (n</w:t>
            </w:r>
            <w:r w:rsidRPr="001B2ECA" w:rsidR="00CD5C31">
              <w:rPr>
                <w:rFonts w:ascii="Calibri" w:hAnsi="Calibri" w:cs="Calibri"/>
              </w:rPr>
              <w:t>ot later than two months after the end of the Winter Period to which the DSR Option applies</w:t>
            </w:r>
            <w:r w:rsidR="00905E17">
              <w:rPr>
                <w:rFonts w:ascii="Calibri" w:hAnsi="Calibri" w:cs="Calibri"/>
              </w:rPr>
              <w:t>)</w:t>
            </w:r>
            <w:r w:rsidRPr="001B2ECA" w:rsidR="00CD5C31">
              <w:rPr>
                <w:rFonts w:ascii="Calibri" w:hAnsi="Calibri" w:cs="Calibri"/>
              </w:rPr>
              <w:t>,</w:t>
            </w:r>
            <w:r w:rsidR="00905E17">
              <w:rPr>
                <w:rFonts w:ascii="Calibri" w:hAnsi="Calibri" w:cs="Calibri"/>
              </w:rPr>
              <w:t xml:space="preserve"> NGT will instruct the CDSP, w</w:t>
            </w:r>
            <w:r w:rsidRPr="001B2ECA" w:rsidR="00CD5C31">
              <w:rPr>
                <w:rFonts w:ascii="Calibri" w:hAnsi="Calibri" w:cs="Calibri"/>
              </w:rPr>
              <w:t xml:space="preserve">here actual mean daily demand in the relevant Winter Period is greater than or equal to 90% of the forecast, make payment of the Option Fee Instalments in respect of the months of </w:t>
            </w:r>
            <w:r w:rsidR="003C7CE9">
              <w:rPr>
                <w:rFonts w:ascii="Calibri" w:hAnsi="Calibri" w:cs="Calibri"/>
              </w:rPr>
              <w:t xml:space="preserve">January, </w:t>
            </w:r>
            <w:r w:rsidRPr="001B2ECA" w:rsidR="00CD5C31">
              <w:rPr>
                <w:rFonts w:ascii="Calibri" w:hAnsi="Calibri" w:cs="Calibri"/>
              </w:rPr>
              <w:t>February, March and April as soon as reasonably practicable as a single transaction to the DSR Participant</w:t>
            </w:r>
            <w:r w:rsidR="00905E17">
              <w:rPr>
                <w:rFonts w:ascii="Calibri" w:hAnsi="Calibri" w:cs="Calibri"/>
              </w:rPr>
              <w:t xml:space="preserve">. </w:t>
            </w:r>
          </w:p>
          <w:p w:rsidRPr="001B2ECA" w:rsidR="00DC456B" w:rsidP="00C1235E" w:rsidRDefault="00DC456B" w14:paraId="35768F3C" w14:textId="77777777">
            <w:pPr>
              <w:pStyle w:val="ListParagraph"/>
              <w:rPr>
                <w:rFonts w:ascii="Calibri" w:hAnsi="Calibri" w:cs="Calibri"/>
              </w:rPr>
            </w:pPr>
          </w:p>
          <w:p w:rsidR="00B55E14" w:rsidP="00966B59" w:rsidRDefault="001020DA" w14:paraId="3295F270" w14:textId="30136A1E">
            <w:pPr>
              <w:pStyle w:val="ListParagraph"/>
              <w:numPr>
                <w:ilvl w:val="3"/>
                <w:numId w:val="10"/>
              </w:numPr>
              <w:spacing w:after="160" w:line="256" w:lineRule="auto"/>
              <w:jc w:val="both"/>
              <w:rPr>
                <w:rFonts w:ascii="Calibri" w:hAnsi="Calibri" w:cs="Calibri"/>
              </w:rPr>
            </w:pPr>
            <w:r>
              <w:rPr>
                <w:rFonts w:ascii="Calibri" w:hAnsi="Calibri" w:cs="Calibri"/>
              </w:rPr>
              <w:t xml:space="preserve">In this scenario, </w:t>
            </w:r>
            <w:r w:rsidR="00966B59">
              <w:rPr>
                <w:rFonts w:ascii="Calibri" w:hAnsi="Calibri" w:cs="Calibri"/>
              </w:rPr>
              <w:t>t</w:t>
            </w:r>
            <w:r w:rsidRPr="001B2ECA" w:rsidR="00B55E14">
              <w:rPr>
                <w:rFonts w:ascii="Calibri" w:hAnsi="Calibri" w:cs="Calibri"/>
              </w:rPr>
              <w:t>he DSR payments would be fed into Neutrality as and when they are processed (so would always be based on current month throughput).</w:t>
            </w:r>
          </w:p>
          <w:p w:rsidRPr="001B2ECA" w:rsidR="008B5766" w:rsidP="00C1235E" w:rsidRDefault="008B5766" w14:paraId="3E1B37D2" w14:textId="77777777">
            <w:pPr>
              <w:pStyle w:val="ListParagraph"/>
              <w:spacing w:after="160" w:line="256" w:lineRule="auto"/>
              <w:ind w:left="2880"/>
              <w:jc w:val="both"/>
              <w:rPr>
                <w:rFonts w:ascii="Calibri" w:hAnsi="Calibri" w:cs="Calibri"/>
              </w:rPr>
            </w:pPr>
          </w:p>
          <w:p w:rsidRPr="007D652F" w:rsidR="007D652F" w:rsidP="007D652F" w:rsidRDefault="00B507FC" w14:paraId="03CB5AD5" w14:textId="2EF37EC3">
            <w:pPr>
              <w:pStyle w:val="ListParagraph"/>
              <w:numPr>
                <w:ilvl w:val="3"/>
                <w:numId w:val="10"/>
              </w:numPr>
              <w:rPr>
                <w:rFonts w:ascii="Calibri" w:hAnsi="Calibri" w:cs="Calibri"/>
              </w:rPr>
            </w:pPr>
            <w:r>
              <w:rPr>
                <w:rFonts w:ascii="Calibri" w:hAnsi="Calibri" w:cs="Calibri"/>
              </w:rPr>
              <w:t>To confirm, t</w:t>
            </w:r>
            <w:r w:rsidRPr="007D652F" w:rsidR="007D652F">
              <w:rPr>
                <w:rFonts w:ascii="Calibri" w:hAnsi="Calibri" w:cs="Calibri"/>
              </w:rPr>
              <w:t>he CDSP will</w:t>
            </w:r>
            <w:r>
              <w:rPr>
                <w:rFonts w:ascii="Calibri" w:hAnsi="Calibri" w:cs="Calibri"/>
              </w:rPr>
              <w:t xml:space="preserve"> invoice</w:t>
            </w:r>
            <w:r w:rsidR="008B5766">
              <w:rPr>
                <w:rFonts w:ascii="Calibri" w:hAnsi="Calibri" w:cs="Calibri"/>
              </w:rPr>
              <w:t xml:space="preserve"> the DSR Participant (as per existing DSR processes)</w:t>
            </w:r>
            <w:r>
              <w:rPr>
                <w:rFonts w:ascii="Calibri" w:hAnsi="Calibri" w:cs="Calibri"/>
              </w:rPr>
              <w:t xml:space="preserve"> </w:t>
            </w:r>
            <w:r w:rsidRPr="007D652F" w:rsidR="007D652F">
              <w:rPr>
                <w:rFonts w:ascii="Calibri" w:hAnsi="Calibri" w:cs="Calibri"/>
              </w:rPr>
              <w:t xml:space="preserve">on M+23 and ensure the DSR option fees shall be paid to relevant </w:t>
            </w:r>
            <w:r w:rsidR="008B5766">
              <w:rPr>
                <w:rFonts w:ascii="Calibri" w:hAnsi="Calibri" w:cs="Calibri"/>
              </w:rPr>
              <w:t>DSR Participant</w:t>
            </w:r>
            <w:r w:rsidRPr="007D652F" w:rsidR="007D652F">
              <w:rPr>
                <w:rFonts w:ascii="Calibri" w:hAnsi="Calibri" w:cs="Calibri"/>
              </w:rPr>
              <w:t xml:space="preserve"> on the Invoice Due Date for Energy Balancing Invoices for that month (being 12 calendar days following the 23rd day following the end of that month).</w:t>
            </w:r>
            <w:r w:rsidR="00511745">
              <w:rPr>
                <w:rFonts w:ascii="Calibri" w:hAnsi="Calibri" w:cs="Calibri"/>
              </w:rPr>
              <w:t xml:space="preserve"> This will be </w:t>
            </w:r>
            <w:r w:rsidR="00910D78">
              <w:rPr>
                <w:rFonts w:ascii="Calibri" w:hAnsi="Calibri" w:cs="Calibri"/>
              </w:rPr>
              <w:t xml:space="preserve">invoiced via </w:t>
            </w:r>
            <w:proofErr w:type="gramStart"/>
            <w:r w:rsidR="00910D78">
              <w:rPr>
                <w:rFonts w:ascii="Calibri" w:hAnsi="Calibri" w:cs="Calibri"/>
              </w:rPr>
              <w:t xml:space="preserve">the </w:t>
            </w:r>
            <w:r w:rsidR="00DB2EE1">
              <w:rPr>
                <w:rFonts w:ascii="Calibri" w:hAnsi="Calibri" w:cs="Calibri"/>
              </w:rPr>
              <w:t>.</w:t>
            </w:r>
            <w:r w:rsidR="00910D78">
              <w:rPr>
                <w:rFonts w:ascii="Calibri" w:hAnsi="Calibri" w:cs="Calibri"/>
              </w:rPr>
              <w:t>INR</w:t>
            </w:r>
            <w:proofErr w:type="gramEnd"/>
            <w:r w:rsidRPr="007D652F" w:rsidR="007D652F">
              <w:rPr>
                <w:rFonts w:ascii="Calibri" w:hAnsi="Calibri" w:cs="Calibri"/>
              </w:rPr>
              <w:t xml:space="preserve"> </w:t>
            </w:r>
            <w:r w:rsidR="00617134">
              <w:rPr>
                <w:rFonts w:ascii="Calibri" w:hAnsi="Calibri" w:cs="Calibri"/>
              </w:rPr>
              <w:t xml:space="preserve">(Generic Request to Bill Invoice) on the </w:t>
            </w:r>
            <w:r w:rsidR="00284687">
              <w:rPr>
                <w:rFonts w:ascii="Calibri" w:hAnsi="Calibri" w:cs="Calibri"/>
              </w:rPr>
              <w:t xml:space="preserve">.INV file format for Shipper Users and </w:t>
            </w:r>
            <w:r w:rsidR="00312EF1">
              <w:rPr>
                <w:rFonts w:ascii="Calibri" w:hAnsi="Calibri" w:cs="Calibri"/>
              </w:rPr>
              <w:t xml:space="preserve">an offline invoice for Consumers. </w:t>
            </w:r>
          </w:p>
          <w:p w:rsidR="008B5766" w:rsidP="001B2ECA" w:rsidRDefault="008B5766" w14:paraId="6F417C2C" w14:textId="77777777">
            <w:pPr>
              <w:pStyle w:val="ListParagraph"/>
              <w:spacing w:after="160" w:line="256" w:lineRule="auto"/>
              <w:ind w:left="2160"/>
              <w:jc w:val="both"/>
              <w:rPr>
                <w:rFonts w:ascii="Calibri" w:hAnsi="Calibri" w:cs="Calibri"/>
              </w:rPr>
            </w:pPr>
          </w:p>
          <w:p w:rsidRPr="001B2ECA" w:rsidR="003877C1" w:rsidP="001B2ECA" w:rsidRDefault="00203C9C" w14:paraId="18FB6F09" w14:textId="1D555F9B">
            <w:pPr>
              <w:pStyle w:val="ListParagraph"/>
              <w:numPr>
                <w:ilvl w:val="2"/>
                <w:numId w:val="10"/>
              </w:numPr>
              <w:spacing w:after="160" w:line="256" w:lineRule="auto"/>
              <w:jc w:val="both"/>
              <w:rPr>
                <w:rFonts w:ascii="Calibri" w:hAnsi="Calibri" w:cs="Calibri"/>
              </w:rPr>
            </w:pPr>
            <w:r>
              <w:rPr>
                <w:rFonts w:ascii="Calibri" w:hAnsi="Calibri" w:cs="Calibri"/>
              </w:rPr>
              <w:t xml:space="preserve">If the outcome of the assessment shows the forecast was not greater than or equal to 90% of the actual mean daily demand, NGT </w:t>
            </w:r>
            <w:r w:rsidR="001155F6">
              <w:rPr>
                <w:rFonts w:ascii="Calibri" w:hAnsi="Calibri" w:cs="Calibri"/>
              </w:rPr>
              <w:t>will instruct CDSP to</w:t>
            </w:r>
            <w:r w:rsidRPr="001B2ECA" w:rsidR="00CD5C31">
              <w:rPr>
                <w:rFonts w:ascii="Calibri" w:hAnsi="Calibri" w:cs="Calibri"/>
              </w:rPr>
              <w:t xml:space="preserve"> make no further option fee payments to the DSR Participant in respect of that Winter Period.</w:t>
            </w:r>
          </w:p>
          <w:p w:rsidR="00933232" w:rsidP="001B2ECA" w:rsidRDefault="00933232" w14:paraId="37940D02" w14:textId="77777777">
            <w:pPr>
              <w:pStyle w:val="ListParagraph"/>
              <w:spacing w:after="160" w:line="256" w:lineRule="auto"/>
              <w:ind w:left="1440"/>
              <w:jc w:val="both"/>
              <w:rPr>
                <w:rFonts w:ascii="Calibri" w:hAnsi="Calibri" w:cs="Calibri"/>
              </w:rPr>
            </w:pPr>
          </w:p>
          <w:p w:rsidR="00933232" w:rsidP="00933232" w:rsidRDefault="00C10235" w14:paraId="3E4383F3" w14:textId="19726C98">
            <w:pPr>
              <w:pStyle w:val="ListParagraph"/>
              <w:numPr>
                <w:ilvl w:val="1"/>
                <w:numId w:val="10"/>
              </w:numPr>
              <w:spacing w:after="160" w:line="256" w:lineRule="auto"/>
              <w:jc w:val="both"/>
              <w:rPr>
                <w:rFonts w:ascii="Calibri" w:hAnsi="Calibri" w:cs="Calibri"/>
              </w:rPr>
            </w:pPr>
            <w:r>
              <w:rPr>
                <w:rFonts w:ascii="Calibri" w:hAnsi="Calibri" w:cs="Calibri"/>
              </w:rPr>
              <w:t xml:space="preserve">Under Modification 0866, </w:t>
            </w:r>
            <w:r w:rsidR="00A27D4E">
              <w:rPr>
                <w:rFonts w:ascii="Calibri" w:hAnsi="Calibri" w:cs="Calibri"/>
              </w:rPr>
              <w:t xml:space="preserve">where the Consumer DSR Participant </w:t>
            </w:r>
            <w:r w:rsidRPr="001B2ECA" w:rsidR="00A27D4E">
              <w:rPr>
                <w:rFonts w:ascii="Calibri" w:hAnsi="Calibri" w:cs="Calibri"/>
              </w:rPr>
              <w:t>does not satisfy the credit conditions</w:t>
            </w:r>
            <w:r w:rsidR="00A27D4E">
              <w:rPr>
                <w:rFonts w:ascii="Calibri" w:hAnsi="Calibri" w:cs="Calibri"/>
              </w:rPr>
              <w:t xml:space="preserve">, the </w:t>
            </w:r>
            <w:r w:rsidRPr="001B2ECA" w:rsidR="00A27D4E">
              <w:rPr>
                <w:rFonts w:ascii="Calibri" w:hAnsi="Calibri" w:cs="Calibri"/>
              </w:rPr>
              <w:t xml:space="preserve">Consumer may elect to receive its option fee after the Winter Period to which its offer applies instead of providing credit support. </w:t>
            </w:r>
            <w:r w:rsidR="00933232">
              <w:rPr>
                <w:rFonts w:ascii="Calibri" w:hAnsi="Calibri" w:cs="Calibri"/>
              </w:rPr>
              <w:t xml:space="preserve"> </w:t>
            </w:r>
            <w:r w:rsidR="00A27D4E">
              <w:rPr>
                <w:rFonts w:ascii="Calibri" w:hAnsi="Calibri" w:cs="Calibri"/>
              </w:rPr>
              <w:t xml:space="preserve">In this scenario, NGT will again instruct the CDSP </w:t>
            </w:r>
            <w:proofErr w:type="gramStart"/>
            <w:r w:rsidR="00A27D4E">
              <w:rPr>
                <w:rFonts w:ascii="Calibri" w:hAnsi="Calibri" w:cs="Calibri"/>
              </w:rPr>
              <w:t>if and when</w:t>
            </w:r>
            <w:proofErr w:type="gramEnd"/>
            <w:r w:rsidR="00A27D4E">
              <w:rPr>
                <w:rFonts w:ascii="Calibri" w:hAnsi="Calibri" w:cs="Calibri"/>
              </w:rPr>
              <w:t xml:space="preserve"> the option fee is invoiced to the </w:t>
            </w:r>
            <w:r w:rsidR="00411296">
              <w:rPr>
                <w:rFonts w:ascii="Calibri" w:hAnsi="Calibri" w:cs="Calibri"/>
              </w:rPr>
              <w:t>Consumer.</w:t>
            </w:r>
          </w:p>
          <w:p w:rsidR="00281AB9" w:rsidP="001B2ECA" w:rsidRDefault="00281AB9" w14:paraId="6AF0C395" w14:textId="77777777">
            <w:pPr>
              <w:pStyle w:val="ListParagraph"/>
              <w:spacing w:after="160" w:line="256" w:lineRule="auto"/>
              <w:ind w:left="1440"/>
              <w:jc w:val="both"/>
              <w:rPr>
                <w:rFonts w:ascii="Calibri" w:hAnsi="Calibri" w:cs="Calibri"/>
              </w:rPr>
            </w:pPr>
          </w:p>
          <w:p w:rsidR="00411296" w:rsidP="00B00153" w:rsidRDefault="00B00153" w14:paraId="4180C38B" w14:textId="5190743E">
            <w:pPr>
              <w:pStyle w:val="ListParagraph"/>
              <w:numPr>
                <w:ilvl w:val="2"/>
                <w:numId w:val="10"/>
              </w:numPr>
              <w:spacing w:after="160" w:line="256" w:lineRule="auto"/>
              <w:jc w:val="both"/>
              <w:rPr>
                <w:rFonts w:ascii="Calibri" w:hAnsi="Calibri" w:cs="Calibri"/>
              </w:rPr>
            </w:pPr>
            <w:r>
              <w:rPr>
                <w:rFonts w:ascii="Calibri" w:hAnsi="Calibri" w:cs="Calibri"/>
              </w:rPr>
              <w:t xml:space="preserve">Where NGT deem the conditions to be met, NGT will instruct </w:t>
            </w:r>
            <w:r w:rsidR="00281AB9">
              <w:rPr>
                <w:rFonts w:ascii="Calibri" w:hAnsi="Calibri" w:cs="Calibri"/>
              </w:rPr>
              <w:t xml:space="preserve">the CDSP to invoice the relevant </w:t>
            </w:r>
            <w:r w:rsidRPr="001B2ECA" w:rsidR="00281AB9">
              <w:rPr>
                <w:rFonts w:ascii="Calibri" w:hAnsi="Calibri" w:cs="Calibri"/>
              </w:rPr>
              <w:t>a sum equal to the aggregate of the Option Fee Instalments in respect of each month of the Winter Period.</w:t>
            </w:r>
          </w:p>
          <w:p w:rsidRPr="00D83652" w:rsidR="00281AB9" w:rsidP="00281AB9" w:rsidRDefault="00281AB9" w14:paraId="7D0A14F2" w14:textId="77777777">
            <w:pPr>
              <w:pStyle w:val="ListParagraph"/>
              <w:rPr>
                <w:rFonts w:ascii="Calibri" w:hAnsi="Calibri" w:cs="Calibri"/>
              </w:rPr>
            </w:pPr>
          </w:p>
          <w:p w:rsidR="00281AB9" w:rsidP="00281AB9" w:rsidRDefault="00281AB9" w14:paraId="06D27B02" w14:textId="77777777">
            <w:pPr>
              <w:pStyle w:val="ListParagraph"/>
              <w:numPr>
                <w:ilvl w:val="3"/>
                <w:numId w:val="10"/>
              </w:numPr>
              <w:spacing w:after="160" w:line="256" w:lineRule="auto"/>
              <w:jc w:val="both"/>
              <w:rPr>
                <w:rFonts w:ascii="Calibri" w:hAnsi="Calibri" w:cs="Calibri"/>
              </w:rPr>
            </w:pPr>
            <w:r>
              <w:rPr>
                <w:rFonts w:ascii="Calibri" w:hAnsi="Calibri" w:cs="Calibri"/>
              </w:rPr>
              <w:t>In this scenario, t</w:t>
            </w:r>
            <w:r w:rsidRPr="00D83652">
              <w:rPr>
                <w:rFonts w:ascii="Calibri" w:hAnsi="Calibri" w:cs="Calibri"/>
              </w:rPr>
              <w:t>he DSR payments would be fed into Neutrality as and when they are processed (so would always be based on current month throughput).</w:t>
            </w:r>
          </w:p>
          <w:p w:rsidRPr="00D83652" w:rsidR="00281AB9" w:rsidP="00281AB9" w:rsidRDefault="00281AB9" w14:paraId="53C5AF34" w14:textId="77777777">
            <w:pPr>
              <w:pStyle w:val="ListParagraph"/>
              <w:spacing w:after="160" w:line="256" w:lineRule="auto"/>
              <w:ind w:left="2880"/>
              <w:jc w:val="both"/>
              <w:rPr>
                <w:rFonts w:ascii="Calibri" w:hAnsi="Calibri" w:cs="Calibri"/>
              </w:rPr>
            </w:pPr>
          </w:p>
          <w:p w:rsidR="00281AB9" w:rsidP="00281AB9" w:rsidRDefault="00281AB9" w14:paraId="61DF2F90" w14:textId="77777777">
            <w:pPr>
              <w:pStyle w:val="ListParagraph"/>
              <w:numPr>
                <w:ilvl w:val="3"/>
                <w:numId w:val="10"/>
              </w:numPr>
              <w:spacing w:after="200" w:line="276" w:lineRule="auto"/>
              <w:rPr>
                <w:rFonts w:ascii="Calibri" w:hAnsi="Calibri" w:cs="Calibri"/>
              </w:rPr>
            </w:pPr>
            <w:r>
              <w:rPr>
                <w:rFonts w:ascii="Calibri" w:hAnsi="Calibri" w:cs="Calibri"/>
              </w:rPr>
              <w:t>To confirm, t</w:t>
            </w:r>
            <w:r w:rsidRPr="007D652F">
              <w:rPr>
                <w:rFonts w:ascii="Calibri" w:hAnsi="Calibri" w:cs="Calibri"/>
              </w:rPr>
              <w:t>he CDSP will</w:t>
            </w:r>
            <w:r>
              <w:rPr>
                <w:rFonts w:ascii="Calibri" w:hAnsi="Calibri" w:cs="Calibri"/>
              </w:rPr>
              <w:t xml:space="preserve"> invoice the DSR Participant (as per existing DSR processes) </w:t>
            </w:r>
            <w:r w:rsidRPr="007D652F">
              <w:rPr>
                <w:rFonts w:ascii="Calibri" w:hAnsi="Calibri" w:cs="Calibri"/>
              </w:rPr>
              <w:t xml:space="preserve">on M+23 and ensure the DSR option fees shall be paid to relevant </w:t>
            </w:r>
            <w:r>
              <w:rPr>
                <w:rFonts w:ascii="Calibri" w:hAnsi="Calibri" w:cs="Calibri"/>
              </w:rPr>
              <w:t>DSR Participant</w:t>
            </w:r>
            <w:r w:rsidRPr="007D652F">
              <w:rPr>
                <w:rFonts w:ascii="Calibri" w:hAnsi="Calibri" w:cs="Calibri"/>
              </w:rPr>
              <w:t xml:space="preserve"> on the Invoice Due Date for Energy Balancing Invoices for that month (being 12 calendar days following the 23rd day following the end of that month). </w:t>
            </w:r>
          </w:p>
          <w:p w:rsidRPr="001B2ECA" w:rsidR="00D16D50" w:rsidP="001B2ECA" w:rsidRDefault="00D16D50" w14:paraId="69B2EA01" w14:textId="77777777">
            <w:pPr>
              <w:pStyle w:val="ListParagraph"/>
              <w:rPr>
                <w:rFonts w:ascii="Calibri" w:hAnsi="Calibri" w:cs="Calibri"/>
              </w:rPr>
            </w:pPr>
          </w:p>
          <w:p w:rsidR="001827A3" w:rsidP="001827A3" w:rsidRDefault="00D16D50" w14:paraId="31079B38" w14:textId="611A1331">
            <w:pPr>
              <w:pStyle w:val="ListParagraph"/>
              <w:numPr>
                <w:ilvl w:val="0"/>
                <w:numId w:val="10"/>
              </w:numPr>
              <w:spacing w:after="200" w:line="276" w:lineRule="auto"/>
              <w:rPr>
                <w:rFonts w:ascii="Calibri" w:hAnsi="Calibri" w:cs="Calibri"/>
              </w:rPr>
            </w:pPr>
            <w:r w:rsidRPr="001827A3">
              <w:rPr>
                <w:rFonts w:ascii="Calibri" w:hAnsi="Calibri" w:cs="Calibri"/>
              </w:rPr>
              <w:t xml:space="preserve">For the avoidance of doubt, </w:t>
            </w:r>
            <w:r w:rsidR="001827A3">
              <w:rPr>
                <w:rFonts w:ascii="Calibri" w:hAnsi="Calibri" w:cs="Calibri"/>
              </w:rPr>
              <w:t xml:space="preserve">as per the existing DSR process, </w:t>
            </w:r>
            <w:r w:rsidRPr="001827A3" w:rsidR="001827A3">
              <w:rPr>
                <w:rFonts w:ascii="Calibri" w:hAnsi="Calibri" w:cs="Calibri"/>
              </w:rPr>
              <w:t xml:space="preserve">the Option Payments are funded by Energy Balancing Neutrality. </w:t>
            </w:r>
          </w:p>
          <w:p w:rsidR="004F74E3" w:rsidP="001B2ECA" w:rsidRDefault="004F74E3" w14:paraId="0DFA904B" w14:textId="77777777">
            <w:pPr>
              <w:pStyle w:val="ListParagraph"/>
              <w:spacing w:after="160" w:line="256" w:lineRule="auto"/>
              <w:jc w:val="both"/>
              <w:rPr>
                <w:rFonts w:ascii="Calibri" w:hAnsi="Calibri" w:cs="Calibri"/>
              </w:rPr>
            </w:pPr>
          </w:p>
          <w:p w:rsidR="00281AB9" w:rsidP="001B2ECA" w:rsidRDefault="004C04C2" w14:paraId="5A2CA02F" w14:textId="0D97A751">
            <w:pPr>
              <w:pStyle w:val="ListParagraph"/>
              <w:numPr>
                <w:ilvl w:val="0"/>
                <w:numId w:val="10"/>
              </w:numPr>
              <w:spacing w:after="160" w:line="256" w:lineRule="auto"/>
              <w:jc w:val="both"/>
              <w:rPr>
                <w:rFonts w:ascii="Calibri" w:hAnsi="Calibri" w:cs="Calibri"/>
              </w:rPr>
            </w:pPr>
            <w:r>
              <w:rPr>
                <w:rFonts w:ascii="Calibri" w:hAnsi="Calibri" w:cs="Calibri"/>
              </w:rPr>
              <w:t>To confirm, the process set out under</w:t>
            </w:r>
            <w:r w:rsidR="00377A34">
              <w:rPr>
                <w:rFonts w:ascii="Calibri" w:hAnsi="Calibri" w:cs="Calibri"/>
              </w:rPr>
              <w:t xml:space="preserve"> the previous Detailed Design for Modification 0844 for direct contracting with Class 1 Consumers, will apply to Class 2 Consumers. </w:t>
            </w:r>
          </w:p>
          <w:p w:rsidRPr="006E4658" w:rsidR="00466DE3" w:rsidP="00B50015" w:rsidRDefault="00466DE3" w14:paraId="037C8258" w14:textId="77777777">
            <w:pPr>
              <w:pStyle w:val="ListParagraph"/>
              <w:spacing w:after="160" w:line="256" w:lineRule="auto"/>
              <w:ind w:left="2880"/>
              <w:jc w:val="both"/>
              <w:rPr>
                <w:rFonts w:ascii="Calibri" w:hAnsi="Calibri" w:cs="Calibri"/>
              </w:rPr>
            </w:pPr>
          </w:p>
          <w:p w:rsidRPr="006E4658" w:rsidR="00667629" w:rsidP="00667629" w:rsidRDefault="0056226D" w14:paraId="21046B6F" w14:textId="321B1F49">
            <w:pPr>
              <w:spacing w:after="160" w:line="256" w:lineRule="auto"/>
              <w:jc w:val="both"/>
              <w:rPr>
                <w:rFonts w:ascii="Calibri" w:hAnsi="Calibri" w:cs="Calibri"/>
                <w:b/>
                <w:bCs/>
              </w:rPr>
            </w:pPr>
            <w:r>
              <w:rPr>
                <w:rFonts w:ascii="Calibri" w:hAnsi="Calibri" w:cs="Calibri"/>
                <w:b/>
                <w:bCs/>
              </w:rPr>
              <w:t>3</w:t>
            </w:r>
            <w:r w:rsidRPr="006E4658" w:rsidR="00AF0B94">
              <w:rPr>
                <w:rFonts w:ascii="Calibri" w:hAnsi="Calibri" w:cs="Calibri"/>
                <w:b/>
                <w:bCs/>
              </w:rPr>
              <w:t xml:space="preserve">. </w:t>
            </w:r>
            <w:r w:rsidRPr="006E4658" w:rsidR="00667629">
              <w:rPr>
                <w:rFonts w:ascii="Calibri" w:hAnsi="Calibri" w:cs="Calibri"/>
                <w:b/>
                <w:bCs/>
              </w:rPr>
              <w:t xml:space="preserve">How are the CDSP delivering these arrangements  </w:t>
            </w:r>
          </w:p>
          <w:p w:rsidRPr="006E4658" w:rsidR="008462D1" w:rsidP="00667629" w:rsidRDefault="00667629" w14:paraId="7D432A13" w14:textId="59CB9122">
            <w:pPr>
              <w:pStyle w:val="ListParagraph"/>
              <w:numPr>
                <w:ilvl w:val="0"/>
                <w:numId w:val="13"/>
              </w:numPr>
              <w:spacing w:after="160" w:line="256" w:lineRule="auto"/>
              <w:jc w:val="both"/>
              <w:rPr>
                <w:rFonts w:ascii="Calibri" w:hAnsi="Calibri" w:cs="Calibri"/>
              </w:rPr>
            </w:pPr>
            <w:r w:rsidRPr="006E4658">
              <w:rPr>
                <w:rFonts w:ascii="Calibri" w:hAnsi="Calibri" w:cs="Calibri"/>
              </w:rPr>
              <w:t>Manual process</w:t>
            </w:r>
            <w:r w:rsidR="00524BB6">
              <w:rPr>
                <w:rFonts w:ascii="Calibri" w:hAnsi="Calibri" w:cs="Calibri"/>
              </w:rPr>
              <w:t>es</w:t>
            </w:r>
            <w:r w:rsidRPr="006E4658">
              <w:rPr>
                <w:rFonts w:ascii="Calibri" w:hAnsi="Calibri" w:cs="Calibri"/>
              </w:rPr>
              <w:t xml:space="preserve"> </w:t>
            </w:r>
            <w:r w:rsidR="0020586C">
              <w:rPr>
                <w:rFonts w:ascii="Calibri" w:hAnsi="Calibri" w:cs="Calibri"/>
              </w:rPr>
              <w:t>have been</w:t>
            </w:r>
            <w:r w:rsidR="00524BB6">
              <w:rPr>
                <w:rFonts w:ascii="Calibri" w:hAnsi="Calibri" w:cs="Calibri"/>
              </w:rPr>
              <w:t xml:space="preserve"> established with</w:t>
            </w:r>
            <w:r w:rsidR="00105021">
              <w:rPr>
                <w:rFonts w:ascii="Calibri" w:hAnsi="Calibri" w:cs="Calibri"/>
              </w:rPr>
              <w:t>in</w:t>
            </w:r>
            <w:r w:rsidR="00524BB6">
              <w:rPr>
                <w:rFonts w:ascii="Calibri" w:hAnsi="Calibri" w:cs="Calibri"/>
              </w:rPr>
              <w:t xml:space="preserve"> </w:t>
            </w:r>
            <w:r w:rsidRPr="006E4658" w:rsidR="008462D1">
              <w:rPr>
                <w:rFonts w:ascii="Calibri" w:hAnsi="Calibri" w:cs="Calibri"/>
              </w:rPr>
              <w:t xml:space="preserve">existing </w:t>
            </w:r>
            <w:r w:rsidR="00105021">
              <w:rPr>
                <w:rFonts w:ascii="Calibri" w:hAnsi="Calibri" w:cs="Calibri"/>
              </w:rPr>
              <w:t xml:space="preserve">operational </w:t>
            </w:r>
            <w:r w:rsidRPr="006E4658" w:rsidR="008462D1">
              <w:rPr>
                <w:rFonts w:ascii="Calibri" w:hAnsi="Calibri" w:cs="Calibri"/>
              </w:rPr>
              <w:t xml:space="preserve">teams </w:t>
            </w:r>
            <w:r w:rsidR="00105021">
              <w:rPr>
                <w:rFonts w:ascii="Calibri" w:hAnsi="Calibri" w:cs="Calibri"/>
              </w:rPr>
              <w:t xml:space="preserve">to oversee the </w:t>
            </w:r>
            <w:r w:rsidR="00EF63A0">
              <w:rPr>
                <w:rFonts w:ascii="Calibri" w:hAnsi="Calibri" w:cs="Calibri"/>
              </w:rPr>
              <w:t xml:space="preserve">provision of data to NGT </w:t>
            </w:r>
            <w:r w:rsidR="006A2C3C">
              <w:rPr>
                <w:rFonts w:ascii="Calibri" w:hAnsi="Calibri" w:cs="Calibri"/>
              </w:rPr>
              <w:t xml:space="preserve">in accordance </w:t>
            </w:r>
            <w:r w:rsidR="004D03B8">
              <w:rPr>
                <w:rFonts w:ascii="Calibri" w:hAnsi="Calibri" w:cs="Calibri"/>
              </w:rPr>
              <w:t>with</w:t>
            </w:r>
            <w:r w:rsidR="006A2C3C">
              <w:rPr>
                <w:rFonts w:ascii="Calibri" w:hAnsi="Calibri" w:cs="Calibri"/>
              </w:rPr>
              <w:t xml:space="preserve"> the </w:t>
            </w:r>
            <w:r w:rsidR="0020586C">
              <w:rPr>
                <w:rFonts w:ascii="Calibri" w:hAnsi="Calibri" w:cs="Calibri"/>
              </w:rPr>
              <w:t>already implemented DSR Modifications (0822, 0844 and 0845)</w:t>
            </w:r>
            <w:r w:rsidR="00EE5DE8">
              <w:rPr>
                <w:rFonts w:ascii="Calibri" w:hAnsi="Calibri" w:cs="Calibri"/>
              </w:rPr>
              <w:t xml:space="preserve">. These processes will be utilised to ensure the delivery of any additional data requirements (as described above) under </w:t>
            </w:r>
            <w:r w:rsidR="004D03B8">
              <w:rPr>
                <w:rFonts w:ascii="Calibri" w:hAnsi="Calibri" w:cs="Calibri"/>
              </w:rPr>
              <w:t>Modification 08</w:t>
            </w:r>
            <w:r w:rsidR="00481E40">
              <w:rPr>
                <w:rFonts w:ascii="Calibri" w:hAnsi="Calibri" w:cs="Calibri"/>
              </w:rPr>
              <w:t>66</w:t>
            </w:r>
            <w:r w:rsidR="00EE5DE8">
              <w:rPr>
                <w:rFonts w:ascii="Calibri" w:hAnsi="Calibri" w:cs="Calibri"/>
              </w:rPr>
              <w:t>.</w:t>
            </w:r>
            <w:r w:rsidR="006A2C3C">
              <w:rPr>
                <w:rFonts w:ascii="Calibri" w:hAnsi="Calibri" w:cs="Calibri"/>
              </w:rPr>
              <w:t xml:space="preserve"> </w:t>
            </w:r>
          </w:p>
          <w:p w:rsidRPr="006E4658" w:rsidR="008462D1" w:rsidP="00667629" w:rsidRDefault="006A2C3C" w14:paraId="5AB5C70D" w14:textId="0EB4CAE2">
            <w:pPr>
              <w:pStyle w:val="ListParagraph"/>
              <w:numPr>
                <w:ilvl w:val="0"/>
                <w:numId w:val="13"/>
              </w:numPr>
              <w:spacing w:after="160" w:line="256" w:lineRule="auto"/>
              <w:jc w:val="both"/>
              <w:rPr>
                <w:rFonts w:ascii="Calibri" w:hAnsi="Calibri" w:cs="Calibri"/>
              </w:rPr>
            </w:pPr>
            <w:r>
              <w:rPr>
                <w:rFonts w:ascii="Calibri" w:hAnsi="Calibri" w:cs="Calibri"/>
              </w:rPr>
              <w:t xml:space="preserve">Manual processes </w:t>
            </w:r>
            <w:r w:rsidR="00EE5DE8">
              <w:rPr>
                <w:rFonts w:ascii="Calibri" w:hAnsi="Calibri" w:cs="Calibri"/>
              </w:rPr>
              <w:t xml:space="preserve">have </w:t>
            </w:r>
            <w:r>
              <w:rPr>
                <w:rFonts w:ascii="Calibri" w:hAnsi="Calibri" w:cs="Calibri"/>
              </w:rPr>
              <w:t>also be</w:t>
            </w:r>
            <w:r w:rsidR="00EE5DE8">
              <w:rPr>
                <w:rFonts w:ascii="Calibri" w:hAnsi="Calibri" w:cs="Calibri"/>
              </w:rPr>
              <w:t>en</w:t>
            </w:r>
            <w:r>
              <w:rPr>
                <w:rFonts w:ascii="Calibri" w:hAnsi="Calibri" w:cs="Calibri"/>
              </w:rPr>
              <w:t xml:space="preserve"> put in place </w:t>
            </w:r>
            <w:r w:rsidR="00C96852">
              <w:rPr>
                <w:rFonts w:ascii="Calibri" w:hAnsi="Calibri" w:cs="Calibri"/>
              </w:rPr>
              <w:t xml:space="preserve">within existing operational teams to ensure </w:t>
            </w:r>
            <w:r w:rsidR="00D706C6">
              <w:rPr>
                <w:rFonts w:ascii="Calibri" w:hAnsi="Calibri" w:cs="Calibri"/>
              </w:rPr>
              <w:t>invoicing</w:t>
            </w:r>
            <w:r w:rsidR="00A76626">
              <w:rPr>
                <w:rFonts w:ascii="Calibri" w:hAnsi="Calibri" w:cs="Calibri"/>
              </w:rPr>
              <w:t xml:space="preserve">, cashout and neutrality </w:t>
            </w:r>
            <w:r w:rsidR="00467A57">
              <w:rPr>
                <w:rFonts w:ascii="Calibri" w:hAnsi="Calibri" w:cs="Calibri"/>
              </w:rPr>
              <w:t>responsibilities are implemented</w:t>
            </w:r>
            <w:r w:rsidR="00D4205C">
              <w:rPr>
                <w:rFonts w:ascii="Calibri" w:hAnsi="Calibri" w:cs="Calibri"/>
              </w:rPr>
              <w:t xml:space="preserve"> in accordance with </w:t>
            </w:r>
            <w:r w:rsidR="00EE5DE8">
              <w:rPr>
                <w:rFonts w:ascii="Calibri" w:hAnsi="Calibri" w:cs="Calibri"/>
              </w:rPr>
              <w:t xml:space="preserve">the existing DSR processes. Again, any tweaks to meet </w:t>
            </w:r>
            <w:r w:rsidR="00D4205C">
              <w:rPr>
                <w:rFonts w:ascii="Calibri" w:hAnsi="Calibri" w:cs="Calibri"/>
              </w:rPr>
              <w:t>Modification 08</w:t>
            </w:r>
            <w:r w:rsidR="00481E40">
              <w:rPr>
                <w:rFonts w:ascii="Calibri" w:hAnsi="Calibri" w:cs="Calibri"/>
              </w:rPr>
              <w:t>66</w:t>
            </w:r>
            <w:r w:rsidR="00D4205C">
              <w:rPr>
                <w:rFonts w:ascii="Calibri" w:hAnsi="Calibri" w:cs="Calibri"/>
              </w:rPr>
              <w:t xml:space="preserve"> (as </w:t>
            </w:r>
            <w:r w:rsidR="00467A57">
              <w:rPr>
                <w:rFonts w:ascii="Calibri" w:hAnsi="Calibri" w:cs="Calibri"/>
              </w:rPr>
              <w:t xml:space="preserve">outlined in section </w:t>
            </w:r>
            <w:r w:rsidR="00D4205C">
              <w:rPr>
                <w:rFonts w:ascii="Calibri" w:hAnsi="Calibri" w:cs="Calibri"/>
              </w:rPr>
              <w:t>2 above)</w:t>
            </w:r>
            <w:r w:rsidR="00E96FA6">
              <w:rPr>
                <w:rFonts w:ascii="Calibri" w:hAnsi="Calibri" w:cs="Calibri"/>
              </w:rPr>
              <w:t xml:space="preserve">, will be delivered under this change. </w:t>
            </w:r>
            <w:r w:rsidR="00D4205C">
              <w:rPr>
                <w:rFonts w:ascii="Calibri" w:hAnsi="Calibri" w:cs="Calibri"/>
              </w:rPr>
              <w:t xml:space="preserve"> </w:t>
            </w:r>
          </w:p>
          <w:p w:rsidRPr="00776063" w:rsidR="004B3198" w:rsidP="00667629" w:rsidRDefault="00F82029" w14:paraId="60D9FDB0" w14:textId="6636D4A6">
            <w:pPr>
              <w:pStyle w:val="ListParagraph"/>
              <w:numPr>
                <w:ilvl w:val="0"/>
                <w:numId w:val="13"/>
              </w:numPr>
              <w:spacing w:after="160" w:line="256" w:lineRule="auto"/>
              <w:jc w:val="both"/>
              <w:rPr>
                <w:rFonts w:ascii="Calibri" w:hAnsi="Calibri" w:cs="Calibri"/>
              </w:rPr>
            </w:pPr>
            <w:r>
              <w:rPr>
                <w:rFonts w:ascii="Calibri" w:hAnsi="Calibri" w:cs="Calibri"/>
              </w:rPr>
              <w:t xml:space="preserve">The above </w:t>
            </w:r>
            <w:r w:rsidR="00E73C30">
              <w:rPr>
                <w:rFonts w:ascii="Calibri" w:hAnsi="Calibri" w:cs="Calibri"/>
              </w:rPr>
              <w:t xml:space="preserve">manual </w:t>
            </w:r>
            <w:r w:rsidR="002542B0">
              <w:rPr>
                <w:rFonts w:ascii="Calibri" w:hAnsi="Calibri" w:cs="Calibri"/>
              </w:rPr>
              <w:t>processes are subject to the v</w:t>
            </w:r>
            <w:r w:rsidRPr="006E4658" w:rsidR="008462D1">
              <w:rPr>
                <w:rFonts w:ascii="Calibri" w:hAnsi="Calibri" w:cs="Calibri"/>
              </w:rPr>
              <w:t xml:space="preserve">olumes </w:t>
            </w:r>
            <w:r w:rsidR="002542B0">
              <w:rPr>
                <w:rFonts w:ascii="Calibri" w:hAnsi="Calibri" w:cs="Calibri"/>
              </w:rPr>
              <w:t xml:space="preserve">of </w:t>
            </w:r>
            <w:r w:rsidR="001172EE">
              <w:rPr>
                <w:rFonts w:ascii="Calibri" w:hAnsi="Calibri" w:cs="Calibri"/>
              </w:rPr>
              <w:t>consumer DSRs</w:t>
            </w:r>
            <w:r w:rsidR="001200BA">
              <w:rPr>
                <w:rFonts w:ascii="Calibri" w:hAnsi="Calibri" w:cs="Calibri"/>
              </w:rPr>
              <w:t xml:space="preserve">, which are </w:t>
            </w:r>
            <w:r w:rsidR="001172EE">
              <w:rPr>
                <w:rFonts w:ascii="Calibri" w:hAnsi="Calibri" w:cs="Calibri"/>
              </w:rPr>
              <w:t xml:space="preserve">anticipated to </w:t>
            </w:r>
            <w:r w:rsidR="0048794C">
              <w:rPr>
                <w:rFonts w:ascii="Calibri" w:hAnsi="Calibri" w:cs="Calibri"/>
              </w:rPr>
              <w:t xml:space="preserve">be </w:t>
            </w:r>
            <w:r w:rsidR="001172EE">
              <w:rPr>
                <w:rFonts w:ascii="Calibri" w:hAnsi="Calibri" w:cs="Calibri"/>
              </w:rPr>
              <w:t>below 30 instances. T</w:t>
            </w:r>
            <w:r w:rsidRPr="006E4658" w:rsidR="008462D1">
              <w:rPr>
                <w:rFonts w:ascii="Calibri" w:hAnsi="Calibri" w:cs="Calibri"/>
              </w:rPr>
              <w:t>his will be kept under review</w:t>
            </w:r>
            <w:r w:rsidR="0048794C">
              <w:rPr>
                <w:rFonts w:ascii="Calibri" w:hAnsi="Calibri" w:cs="Calibri"/>
              </w:rPr>
              <w:t xml:space="preserve"> and should volumes exceed this level CDSP may </w:t>
            </w:r>
            <w:r w:rsidR="004B3198">
              <w:rPr>
                <w:rFonts w:ascii="Calibri" w:hAnsi="Calibri" w:cs="Calibri"/>
              </w:rPr>
              <w:t>need to revisit the solution and associated service</w:t>
            </w:r>
            <w:r w:rsidR="0041760A">
              <w:rPr>
                <w:rFonts w:ascii="Calibri" w:hAnsi="Calibri" w:cs="Calibri"/>
              </w:rPr>
              <w:t xml:space="preserve"> and operate </w:t>
            </w:r>
            <w:r w:rsidR="004B3198">
              <w:rPr>
                <w:rFonts w:ascii="Calibri" w:hAnsi="Calibri" w:cs="Calibri"/>
              </w:rPr>
              <w:t xml:space="preserve">costs. </w:t>
            </w:r>
          </w:p>
          <w:p w:rsidRPr="00AA3EBE" w:rsidR="00AF0B94" w:rsidP="00667629" w:rsidRDefault="004B3198" w14:paraId="4972B546" w14:textId="76645C77">
            <w:pPr>
              <w:spacing w:after="160" w:line="256" w:lineRule="auto"/>
              <w:jc w:val="both"/>
              <w:rPr>
                <w:rFonts w:ascii="Calibri" w:hAnsi="Calibri" w:cs="Calibri"/>
                <w:b/>
                <w:bCs/>
                <w:u w:val="single"/>
              </w:rPr>
            </w:pPr>
            <w:r w:rsidRPr="00AA3EBE">
              <w:rPr>
                <w:rFonts w:ascii="Calibri" w:hAnsi="Calibri" w:cs="Calibri"/>
                <w:b/>
                <w:bCs/>
              </w:rPr>
              <w:t xml:space="preserve">4. </w:t>
            </w:r>
            <w:r w:rsidRPr="00AA3EBE" w:rsidR="005A5100">
              <w:rPr>
                <w:rFonts w:ascii="Calibri" w:hAnsi="Calibri" w:cs="Calibri"/>
                <w:b/>
                <w:bCs/>
              </w:rPr>
              <w:t xml:space="preserve">What happens next? </w:t>
            </w:r>
            <w:r w:rsidRPr="00AA3EBE" w:rsidR="00AF0B94">
              <w:rPr>
                <w:rFonts w:ascii="Calibri" w:hAnsi="Calibri" w:cs="Calibri"/>
                <w:b/>
                <w:bCs/>
                <w:u w:val="single"/>
              </w:rPr>
              <w:t xml:space="preserve"> </w:t>
            </w:r>
          </w:p>
          <w:p w:rsidRPr="00AA3EBE" w:rsidR="00AF0B94" w:rsidP="00667629" w:rsidRDefault="00AF0B94" w14:paraId="2D6DF3A8" w14:textId="69122FD6">
            <w:pPr>
              <w:spacing w:after="160" w:line="256" w:lineRule="auto"/>
              <w:jc w:val="both"/>
              <w:rPr>
                <w:rFonts w:ascii="Calibri" w:hAnsi="Calibri" w:cs="Calibri"/>
              </w:rPr>
            </w:pPr>
            <w:r w:rsidRPr="00AA3EBE">
              <w:rPr>
                <w:rFonts w:ascii="Calibri" w:hAnsi="Calibri" w:cs="Calibri"/>
              </w:rPr>
              <w:t xml:space="preserve">Subject to </w:t>
            </w:r>
            <w:r w:rsidRPr="00AA3EBE" w:rsidR="00CC67F9">
              <w:rPr>
                <w:rFonts w:ascii="Calibri" w:hAnsi="Calibri" w:cs="Calibri"/>
              </w:rPr>
              <w:t xml:space="preserve">Modification </w:t>
            </w:r>
            <w:r w:rsidRPr="00AA3EBE">
              <w:rPr>
                <w:rFonts w:ascii="Calibri" w:hAnsi="Calibri" w:cs="Calibri"/>
              </w:rPr>
              <w:t xml:space="preserve">approval by </w:t>
            </w:r>
            <w:r w:rsidR="00F323FD">
              <w:rPr>
                <w:rFonts w:ascii="Calibri" w:hAnsi="Calibri" w:cs="Calibri"/>
              </w:rPr>
              <w:t>Panel</w:t>
            </w:r>
            <w:r w:rsidRPr="00AA3EBE" w:rsidR="00CC67F9">
              <w:rPr>
                <w:rFonts w:ascii="Calibri" w:hAnsi="Calibri" w:cs="Calibri"/>
              </w:rPr>
              <w:t xml:space="preserve">, the following activities will need to be completed to implement the associated CDSP </w:t>
            </w:r>
            <w:r w:rsidRPr="00AA3EBE" w:rsidR="005A5100">
              <w:rPr>
                <w:rFonts w:ascii="Calibri" w:hAnsi="Calibri" w:cs="Calibri"/>
              </w:rPr>
              <w:t xml:space="preserve">elements of the </w:t>
            </w:r>
            <w:r w:rsidRPr="00AA3EBE" w:rsidR="00CC67F9">
              <w:rPr>
                <w:rFonts w:ascii="Calibri" w:hAnsi="Calibri" w:cs="Calibri"/>
              </w:rPr>
              <w:t xml:space="preserve">change. </w:t>
            </w:r>
            <w:r w:rsidRPr="00AA3EBE">
              <w:rPr>
                <w:rFonts w:ascii="Calibri" w:hAnsi="Calibri" w:cs="Calibri"/>
              </w:rPr>
              <w:t xml:space="preserve"> </w:t>
            </w:r>
          </w:p>
          <w:p w:rsidRPr="00AA3EBE" w:rsidR="006522D9" w:rsidP="003A4CA8" w:rsidRDefault="003C7E89" w14:paraId="22BF2D43" w14:textId="6F5D48ED">
            <w:pPr>
              <w:pStyle w:val="ListParagraph"/>
              <w:numPr>
                <w:ilvl w:val="0"/>
                <w:numId w:val="26"/>
              </w:numPr>
            </w:pPr>
            <w:r w:rsidRPr="00C1235E">
              <w:rPr>
                <w:rFonts w:ascii="Calibri" w:hAnsi="Calibri" w:cs="Calibri"/>
              </w:rPr>
              <w:t xml:space="preserve">DSC Service Description Table </w:t>
            </w:r>
            <w:r w:rsidR="00C037A9">
              <w:rPr>
                <w:rFonts w:ascii="Calibri" w:hAnsi="Calibri" w:cs="Calibri"/>
              </w:rPr>
              <w:t>may</w:t>
            </w:r>
            <w:r w:rsidRPr="00C1235E" w:rsidR="00C037A9">
              <w:rPr>
                <w:rFonts w:ascii="Calibri" w:hAnsi="Calibri" w:cs="Calibri"/>
              </w:rPr>
              <w:t xml:space="preserve"> </w:t>
            </w:r>
            <w:r w:rsidRPr="00C1235E" w:rsidR="006E3F96">
              <w:rPr>
                <w:rFonts w:ascii="Calibri" w:hAnsi="Calibri" w:cs="Calibri"/>
              </w:rPr>
              <w:t xml:space="preserve">be updated </w:t>
            </w:r>
            <w:r w:rsidRPr="00C1235E">
              <w:rPr>
                <w:rFonts w:ascii="Calibri" w:hAnsi="Calibri" w:cs="Calibri"/>
              </w:rPr>
              <w:t xml:space="preserve">to </w:t>
            </w:r>
            <w:r w:rsidRPr="00C1235E" w:rsidR="00D44824">
              <w:rPr>
                <w:rFonts w:ascii="Calibri" w:hAnsi="Calibri" w:cs="Calibri"/>
              </w:rPr>
              <w:t>ensure reference to Modification 0866 and this XRN as well as the other</w:t>
            </w:r>
            <w:r w:rsidRPr="00C1235E" w:rsidR="004307B7">
              <w:rPr>
                <w:rFonts w:ascii="Calibri" w:hAnsi="Calibri" w:cs="Calibri"/>
              </w:rPr>
              <w:t xml:space="preserve"> DSR changes which are already specified. Please note, </w:t>
            </w:r>
            <w:r w:rsidRPr="00C1235E" w:rsidR="00445C7F">
              <w:rPr>
                <w:rFonts w:ascii="Calibri" w:hAnsi="Calibri" w:cs="Calibri"/>
              </w:rPr>
              <w:t>we do not</w:t>
            </w:r>
            <w:r w:rsidRPr="00C1235E" w:rsidR="004307B7">
              <w:rPr>
                <w:rFonts w:ascii="Calibri" w:hAnsi="Calibri" w:cs="Calibri"/>
              </w:rPr>
              <w:t xml:space="preserve"> expect</w:t>
            </w:r>
            <w:r w:rsidRPr="00C1235E" w:rsidR="00445C7F">
              <w:rPr>
                <w:rFonts w:ascii="Calibri" w:hAnsi="Calibri" w:cs="Calibri"/>
              </w:rPr>
              <w:t xml:space="preserve"> any</w:t>
            </w:r>
            <w:r w:rsidRPr="00C1235E" w:rsidR="004307B7">
              <w:rPr>
                <w:rFonts w:ascii="Calibri" w:hAnsi="Calibri" w:cs="Calibri"/>
              </w:rPr>
              <w:t xml:space="preserve"> new DSC Service Lines</w:t>
            </w:r>
            <w:r w:rsidRPr="00C1235E" w:rsidR="00445C7F">
              <w:rPr>
                <w:rFonts w:ascii="Calibri" w:hAnsi="Calibri" w:cs="Calibri"/>
              </w:rPr>
              <w:t xml:space="preserve"> </w:t>
            </w:r>
            <w:proofErr w:type="gramStart"/>
            <w:r w:rsidRPr="00C1235E" w:rsidR="00445C7F">
              <w:rPr>
                <w:rFonts w:ascii="Calibri" w:hAnsi="Calibri" w:cs="Calibri"/>
              </w:rPr>
              <w:t>as a result of</w:t>
            </w:r>
            <w:proofErr w:type="gramEnd"/>
            <w:r w:rsidRPr="00C1235E" w:rsidR="00445C7F">
              <w:rPr>
                <w:rFonts w:ascii="Calibri" w:hAnsi="Calibri" w:cs="Calibri"/>
              </w:rPr>
              <w:t xml:space="preserve"> this Change Proposal because they are already covered by existing Service Lines (</w:t>
            </w:r>
            <w:r w:rsidRPr="00C1235E" w:rsidR="007D0508">
              <w:rPr>
                <w:rFonts w:ascii="Calibri" w:hAnsi="Calibri" w:cs="Calibri"/>
              </w:rPr>
              <w:t>ASGT-CS-SA8-43, ASGT-CS-SA8-44, ASGT-CS-SA8-45)</w:t>
            </w:r>
            <w:r w:rsidRPr="00C1235E" w:rsidR="000F1207">
              <w:rPr>
                <w:rFonts w:ascii="Calibri" w:hAnsi="Calibri" w:cs="Calibri"/>
              </w:rPr>
              <w:t>.</w:t>
            </w:r>
            <w:r w:rsidRPr="00C1235E" w:rsidR="004307B7">
              <w:rPr>
                <w:rFonts w:ascii="Calibri" w:hAnsi="Calibri" w:cs="Calibri"/>
              </w:rPr>
              <w:t xml:space="preserve"> </w:t>
            </w:r>
          </w:p>
          <w:p w:rsidR="00907E8A" w:rsidP="00C1235E" w:rsidRDefault="00054E7E" w14:paraId="7DA91EBF" w14:textId="36D840CD">
            <w:pPr>
              <w:pStyle w:val="ListParagraph"/>
              <w:numPr>
                <w:ilvl w:val="0"/>
                <w:numId w:val="22"/>
              </w:numPr>
              <w:spacing w:after="160" w:line="256" w:lineRule="auto"/>
              <w:jc w:val="both"/>
              <w:rPr>
                <w:rFonts w:ascii="Calibri" w:hAnsi="Calibri" w:cs="Calibri"/>
              </w:rPr>
            </w:pPr>
            <w:r w:rsidRPr="00AA3EBE">
              <w:rPr>
                <w:rFonts w:ascii="Calibri" w:hAnsi="Calibri" w:cs="Calibri"/>
              </w:rPr>
              <w:t xml:space="preserve">DSC Change Completion Report will be presented to Change Management Committee confirming the </w:t>
            </w:r>
            <w:r w:rsidRPr="00AA3EBE" w:rsidR="00907E8A">
              <w:rPr>
                <w:rFonts w:ascii="Calibri" w:hAnsi="Calibri" w:cs="Calibri"/>
              </w:rPr>
              <w:t xml:space="preserve">CDSP </w:t>
            </w:r>
            <w:r w:rsidRPr="00AA3EBE">
              <w:rPr>
                <w:rFonts w:ascii="Calibri" w:hAnsi="Calibri" w:cs="Calibri"/>
              </w:rPr>
              <w:t>provisions that will be i</w:t>
            </w:r>
            <w:r w:rsidRPr="00AA3EBE" w:rsidR="00907E8A">
              <w:rPr>
                <w:rFonts w:ascii="Calibri" w:hAnsi="Calibri" w:cs="Calibri"/>
              </w:rPr>
              <w:t xml:space="preserve">mplemented </w:t>
            </w:r>
            <w:r w:rsidRPr="00AA3EBE" w:rsidR="00085D36">
              <w:rPr>
                <w:rFonts w:ascii="Calibri" w:hAnsi="Calibri" w:cs="Calibri"/>
              </w:rPr>
              <w:t xml:space="preserve">once these are effective – which is anticipated to be following </w:t>
            </w:r>
            <w:r w:rsidR="00E74802">
              <w:rPr>
                <w:rFonts w:ascii="Calibri" w:hAnsi="Calibri" w:cs="Calibri"/>
              </w:rPr>
              <w:t>Panel</w:t>
            </w:r>
            <w:r w:rsidRPr="00AA3EBE" w:rsidR="00E74802">
              <w:rPr>
                <w:rFonts w:ascii="Calibri" w:hAnsi="Calibri" w:cs="Calibri"/>
              </w:rPr>
              <w:t xml:space="preserve"> </w:t>
            </w:r>
            <w:r w:rsidRPr="00AA3EBE" w:rsidR="00085D36">
              <w:rPr>
                <w:rFonts w:ascii="Calibri" w:hAnsi="Calibri" w:cs="Calibri"/>
              </w:rPr>
              <w:t xml:space="preserve">approval. </w:t>
            </w:r>
            <w:r w:rsidRPr="00AA3EBE">
              <w:rPr>
                <w:rFonts w:ascii="Calibri" w:hAnsi="Calibri" w:cs="Calibri"/>
              </w:rPr>
              <w:t xml:space="preserve"> </w:t>
            </w:r>
          </w:p>
          <w:p w:rsidRPr="00AA3EBE" w:rsidR="000F1207" w:rsidP="00C1235E" w:rsidRDefault="000F1207" w14:paraId="5EDB0443" w14:textId="77777777">
            <w:pPr>
              <w:pStyle w:val="ListParagraph"/>
              <w:spacing w:after="160" w:line="256" w:lineRule="auto"/>
              <w:jc w:val="both"/>
              <w:rPr>
                <w:rFonts w:ascii="Calibri" w:hAnsi="Calibri" w:cs="Calibri"/>
              </w:rPr>
            </w:pPr>
          </w:p>
          <w:p w:rsidRPr="00C1235E" w:rsidR="00AF0B94" w:rsidP="00C1235E" w:rsidRDefault="0038558F" w14:paraId="6D372250" w14:textId="130ED1B1">
            <w:pPr>
              <w:pStyle w:val="ListParagraph"/>
              <w:numPr>
                <w:ilvl w:val="0"/>
                <w:numId w:val="22"/>
              </w:numPr>
              <w:spacing w:after="160" w:line="256" w:lineRule="auto"/>
              <w:jc w:val="both"/>
              <w:rPr>
                <w:rFonts w:ascii="Calibri" w:hAnsi="Calibri" w:cs="Calibri"/>
              </w:rPr>
            </w:pPr>
            <w:r w:rsidRPr="00C1235E">
              <w:rPr>
                <w:rFonts w:ascii="Calibri" w:hAnsi="Calibri" w:cs="Calibri"/>
              </w:rPr>
              <w:t xml:space="preserve">Service usage will be </w:t>
            </w:r>
            <w:r w:rsidRPr="00C1235E" w:rsidR="00D44A1A">
              <w:rPr>
                <w:rFonts w:ascii="Calibri" w:hAnsi="Calibri" w:cs="Calibri"/>
              </w:rPr>
              <w:t xml:space="preserve">kept under </w:t>
            </w:r>
            <w:r w:rsidRPr="00C1235E" w:rsidR="00AF0B94">
              <w:rPr>
                <w:rFonts w:ascii="Calibri" w:hAnsi="Calibri" w:cs="Calibri"/>
              </w:rPr>
              <w:t xml:space="preserve">review </w:t>
            </w:r>
            <w:r w:rsidRPr="00C1235E" w:rsidR="00D44A1A">
              <w:rPr>
                <w:rFonts w:ascii="Calibri" w:hAnsi="Calibri" w:cs="Calibri"/>
              </w:rPr>
              <w:t>to ensure it remains scaled appropriately</w:t>
            </w:r>
            <w:r w:rsidRPr="00C1235E" w:rsidR="00085D36">
              <w:rPr>
                <w:rFonts w:ascii="Calibri" w:hAnsi="Calibri" w:cs="Calibri"/>
              </w:rPr>
              <w:t>,</w:t>
            </w:r>
            <w:r w:rsidRPr="00C1235E" w:rsidR="00D44A1A">
              <w:rPr>
                <w:rFonts w:ascii="Calibri" w:hAnsi="Calibri" w:cs="Calibri"/>
              </w:rPr>
              <w:t xml:space="preserve"> based on </w:t>
            </w:r>
            <w:r w:rsidRPr="00C1235E" w:rsidR="00AA3EBE">
              <w:rPr>
                <w:rFonts w:ascii="Calibri" w:hAnsi="Calibri" w:cs="Calibri"/>
              </w:rPr>
              <w:t xml:space="preserve">the </w:t>
            </w:r>
            <w:r w:rsidRPr="00C1235E" w:rsidR="00085D36">
              <w:rPr>
                <w:rFonts w:ascii="Calibri" w:hAnsi="Calibri" w:cs="Calibri"/>
              </w:rPr>
              <w:t xml:space="preserve">actual </w:t>
            </w:r>
            <w:r w:rsidRPr="00C1235E" w:rsidR="00D44A1A">
              <w:rPr>
                <w:rFonts w:ascii="Calibri" w:hAnsi="Calibri" w:cs="Calibri"/>
              </w:rPr>
              <w:t xml:space="preserve">Consumer DSR </w:t>
            </w:r>
            <w:r w:rsidRPr="00C1235E" w:rsidR="00AA3EBE">
              <w:rPr>
                <w:rFonts w:ascii="Calibri" w:hAnsi="Calibri" w:cs="Calibri"/>
              </w:rPr>
              <w:t>v</w:t>
            </w:r>
            <w:r w:rsidRPr="00C1235E" w:rsidR="00AF0B94">
              <w:rPr>
                <w:rFonts w:ascii="Calibri" w:hAnsi="Calibri" w:cs="Calibri"/>
              </w:rPr>
              <w:t>olumes</w:t>
            </w:r>
            <w:r w:rsidRPr="00C1235E" w:rsidR="00085D36">
              <w:rPr>
                <w:rFonts w:ascii="Calibri" w:hAnsi="Calibri" w:cs="Calibri"/>
              </w:rPr>
              <w:t xml:space="preserve"> </w:t>
            </w:r>
            <w:r w:rsidRPr="00C1235E" w:rsidR="00A177B4">
              <w:rPr>
                <w:rFonts w:ascii="Calibri" w:hAnsi="Calibri" w:cs="Calibri"/>
              </w:rPr>
              <w:t>being managed through existing manual processes</w:t>
            </w:r>
            <w:r w:rsidRPr="00C1235E" w:rsidR="00D44A1A">
              <w:rPr>
                <w:rFonts w:ascii="Calibri" w:hAnsi="Calibri" w:cs="Calibri"/>
              </w:rPr>
              <w:t xml:space="preserve">. </w:t>
            </w:r>
            <w:r w:rsidRPr="00C1235E" w:rsidR="00D3703B">
              <w:rPr>
                <w:rFonts w:ascii="Calibri" w:hAnsi="Calibri" w:cs="Calibri"/>
              </w:rPr>
              <w:t xml:space="preserve">If the </w:t>
            </w:r>
            <w:r w:rsidRPr="00C1235E" w:rsidR="000B01E5">
              <w:rPr>
                <w:rFonts w:ascii="Calibri" w:hAnsi="Calibri" w:cs="Calibri"/>
              </w:rPr>
              <w:t xml:space="preserve">volumes we have specified throughout development of the Modification and this change are exceeded (30 </w:t>
            </w:r>
            <w:r w:rsidR="00E74802">
              <w:rPr>
                <w:rFonts w:ascii="Calibri" w:hAnsi="Calibri" w:cs="Calibri"/>
              </w:rPr>
              <w:t>C</w:t>
            </w:r>
            <w:r w:rsidRPr="00C1235E" w:rsidR="000B01E5">
              <w:rPr>
                <w:rFonts w:ascii="Calibri" w:hAnsi="Calibri" w:cs="Calibri"/>
              </w:rPr>
              <w:t>onsumer</w:t>
            </w:r>
            <w:r w:rsidRPr="00C1235E" w:rsidR="005A4645">
              <w:rPr>
                <w:rFonts w:ascii="Calibri" w:hAnsi="Calibri" w:cs="Calibri"/>
              </w:rPr>
              <w:t xml:space="preserve">s), the solution would need to be reassessed. </w:t>
            </w:r>
          </w:p>
          <w:p w:rsidRPr="00870675" w:rsidR="00667629" w:rsidP="41E826F0" w:rsidRDefault="00667629" w14:paraId="7BE564CA" w14:textId="46D64F5E">
            <w:pPr>
              <w:spacing w:after="160" w:line="256" w:lineRule="auto"/>
              <w:jc w:val="both"/>
              <w:rPr>
                <w:ins w:author="Loraine O'Shaughnessy" w:date="2024-05-09T10:02:00Z" w16du:dateUtc="2024-05-09T10:02:35Z" w:id="0"/>
                <w:rFonts w:ascii="Calibri" w:hAnsi="Calibri" w:cs="Calibri"/>
              </w:rPr>
            </w:pPr>
          </w:p>
          <w:p w:rsidRPr="00870675" w:rsidR="00667629" w:rsidP="41E826F0" w:rsidRDefault="00667629" w14:paraId="1DC422B5" w14:textId="12290C7F">
            <w:pPr>
              <w:spacing w:after="160" w:line="256" w:lineRule="auto"/>
              <w:jc w:val="both"/>
              <w:rPr>
                <w:rFonts w:ascii="Calibri" w:hAnsi="Calibri" w:cs="Calibri"/>
              </w:rPr>
            </w:pPr>
          </w:p>
        </w:tc>
      </w:tr>
    </w:tbl>
    <w:p w:rsidRPr="00870675" w:rsidR="00407C41" w:rsidP="00407C41" w:rsidRDefault="00407C41" w14:paraId="1DC422B7" w14:textId="7904C652">
      <w:pPr>
        <w:pStyle w:val="Heading1"/>
        <w:rPr>
          <w:rFonts w:ascii="Calibri" w:hAnsi="Calibri" w:cs="Calibri"/>
        </w:rPr>
      </w:pPr>
      <w:r w:rsidRPr="00870675">
        <w:rPr>
          <w:rFonts w:ascii="Calibri" w:hAnsi="Calibri" w:cs="Calibri"/>
        </w:rPr>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BA" w14:textId="77777777">
        <w:trPr>
          <w:trHeight w:val="403"/>
        </w:trPr>
        <w:tc>
          <w:tcPr>
            <w:tcW w:w="1223" w:type="pct"/>
            <w:shd w:val="clear" w:color="auto" w:fill="B2ECFB" w:themeFill="accent5" w:themeFillTint="66"/>
            <w:vAlign w:val="center"/>
          </w:tcPr>
          <w:p w:rsidRPr="00870675" w:rsidR="00407C41" w:rsidP="00876BE6" w:rsidRDefault="00407C41" w14:paraId="1DC422B8" w14:textId="77777777">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rsidR="009A2FF0" w:rsidP="00876BE6" w:rsidRDefault="000C32A4" w14:paraId="54B6B380" w14:textId="4C72A368">
            <w:pPr>
              <w:rPr>
                <w:rFonts w:ascii="Calibri" w:hAnsi="Calibri" w:cs="Calibri"/>
                <w:szCs w:val="20"/>
              </w:rPr>
            </w:pPr>
            <w:r>
              <w:rPr>
                <w:rFonts w:ascii="Calibri" w:hAnsi="Calibri" w:cs="Calibri"/>
                <w:szCs w:val="20"/>
              </w:rPr>
              <w:t>XRN5561</w:t>
            </w:r>
            <w:r w:rsidRPr="00663EE2" w:rsidR="00663EE2">
              <w:rPr>
                <w:rFonts w:ascii="Calibri" w:hAnsi="Calibri" w:cs="Calibri"/>
                <w:szCs w:val="20"/>
              </w:rPr>
              <w:t>Reform of Gas Demand Side Response (DSR) Arrangements (Modification 0822)</w:t>
            </w:r>
            <w:r>
              <w:rPr>
                <w:rFonts w:ascii="Calibri" w:hAnsi="Calibri" w:cs="Calibri"/>
                <w:szCs w:val="20"/>
              </w:rPr>
              <w:t xml:space="preserve"> </w:t>
            </w:r>
          </w:p>
          <w:p w:rsidRPr="00870675" w:rsidR="00407C41" w:rsidP="00876BE6" w:rsidRDefault="006116DB" w14:paraId="1DC422B9" w14:textId="49E441A2">
            <w:pPr>
              <w:rPr>
                <w:rFonts w:ascii="Calibri" w:hAnsi="Calibri" w:cs="Calibri"/>
                <w:szCs w:val="20"/>
              </w:rPr>
            </w:pPr>
            <w:r>
              <w:rPr>
                <w:rFonts w:ascii="Calibri" w:hAnsi="Calibri" w:cs="Calibri"/>
                <w:szCs w:val="20"/>
              </w:rPr>
              <w:t xml:space="preserve">XRN5652 </w:t>
            </w:r>
            <w:r w:rsidRPr="009A2FF0" w:rsidR="009A2FF0">
              <w:rPr>
                <w:rFonts w:ascii="Calibri" w:hAnsi="Calibri" w:cs="Calibri"/>
                <w:szCs w:val="20"/>
              </w:rPr>
              <w:t>Enabling Direct Contractual Arrangements with Consumers for Demand Side Response (Modification 0844)</w:t>
            </w:r>
          </w:p>
        </w:tc>
      </w:tr>
    </w:tbl>
    <w:p w:rsidRPr="00870675" w:rsidR="00407C41" w:rsidP="00407C41" w:rsidRDefault="00407C41" w14:paraId="1DC422BB" w14:textId="473933B8">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BE" w14:textId="77777777">
        <w:trPr>
          <w:trHeight w:val="403"/>
        </w:trPr>
        <w:tc>
          <w:tcPr>
            <w:tcW w:w="1223" w:type="pct"/>
            <w:shd w:val="clear" w:color="auto" w:fill="B2ECFB" w:themeFill="accent5" w:themeFillTint="66"/>
            <w:vAlign w:val="center"/>
          </w:tcPr>
          <w:p w:rsidRPr="00870675" w:rsidR="00407C41" w:rsidP="00876BE6" w:rsidRDefault="00407C41" w14:paraId="1DC422BC" w14:textId="77777777">
            <w:pPr>
              <w:jc w:val="right"/>
              <w:rPr>
                <w:rFonts w:ascii="Calibri" w:hAnsi="Calibri" w:cs="Calibri"/>
                <w:szCs w:val="20"/>
              </w:rPr>
            </w:pPr>
            <w:r w:rsidRPr="00870675">
              <w:rPr>
                <w:rFonts w:ascii="Calibri" w:hAnsi="Calibri" w:cs="Calibri"/>
                <w:szCs w:val="20"/>
              </w:rPr>
              <w:t>Target DSG discussion date:</w:t>
            </w:r>
          </w:p>
        </w:tc>
        <w:tc>
          <w:tcPr>
            <w:tcW w:w="3777" w:type="pct"/>
            <w:vAlign w:val="center"/>
          </w:tcPr>
          <w:p w:rsidRPr="00870675" w:rsidR="00407C41" w:rsidP="00876BE6" w:rsidRDefault="00000000" w14:paraId="1DC422BD" w14:textId="64D76AA3">
            <w:pPr>
              <w:rPr>
                <w:rFonts w:ascii="Calibri" w:hAnsi="Calibri" w:cs="Calibri"/>
                <w:szCs w:val="20"/>
              </w:rPr>
            </w:pPr>
            <w:sdt>
              <w:sdtPr>
                <w:rPr>
                  <w:rFonts w:ascii="Calibri" w:hAnsi="Calibri" w:cs="Calibri"/>
                </w:rPr>
                <w:id w:val="165912924"/>
                <w:date>
                  <w:dateFormat w:val="dd/MM/yyyy"/>
                  <w:lid w:val="en-GB"/>
                  <w:storeMappedDataAs w:val="dateTime"/>
                  <w:calendar w:val="gregorian"/>
                </w:date>
              </w:sdtPr>
              <w:sdtContent>
                <w:r w:rsidDel="008A423F" w:rsidR="00500376">
                  <w:rPr>
                    <w:rFonts w:ascii="Calibri" w:hAnsi="Calibri" w:cs="Calibri"/>
                  </w:rPr>
                  <w:t>N/A</w:t>
                </w:r>
              </w:sdtContent>
            </w:sdt>
          </w:p>
        </w:tc>
      </w:tr>
      <w:tr w:rsidRPr="00870675" w:rsidR="00407C41" w:rsidTr="00FB1FA8" w14:paraId="1DC422C1" w14:textId="77777777">
        <w:trPr>
          <w:trHeight w:val="403"/>
        </w:trPr>
        <w:tc>
          <w:tcPr>
            <w:tcW w:w="1223" w:type="pct"/>
            <w:shd w:val="clear" w:color="auto" w:fill="B2ECFB" w:themeFill="accent5" w:themeFillTint="66"/>
            <w:vAlign w:val="center"/>
          </w:tcPr>
          <w:p w:rsidRPr="00870675" w:rsidR="00407C41" w:rsidP="00876BE6" w:rsidRDefault="00407C41" w14:paraId="1DC422BF" w14:textId="77777777">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rsidRPr="00870675" w:rsidR="00407C41" w:rsidP="00876BE6" w:rsidRDefault="00EA4517" w14:paraId="1DC422C0" w14:textId="701ECF3F">
            <w:pPr>
              <w:rPr>
                <w:rFonts w:ascii="Calibri" w:hAnsi="Calibri" w:cs="Calibri"/>
                <w:szCs w:val="20"/>
              </w:rPr>
            </w:pPr>
            <w:r>
              <w:rPr>
                <w:rFonts w:ascii="Calibri" w:hAnsi="Calibri" w:cs="Calibri"/>
                <w:szCs w:val="20"/>
              </w:rPr>
              <w:t>N/A</w:t>
            </w:r>
          </w:p>
        </w:tc>
      </w:tr>
    </w:tbl>
    <w:p w:rsidRPr="00870675" w:rsidR="00407C41" w:rsidP="00407C41" w:rsidRDefault="00407C41" w14:paraId="1DC422C2" w14:textId="78820477">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C5" w14:textId="77777777">
        <w:trPr>
          <w:trHeight w:val="403"/>
        </w:trPr>
        <w:tc>
          <w:tcPr>
            <w:tcW w:w="1223" w:type="pct"/>
            <w:shd w:val="clear" w:color="auto" w:fill="B2ECFB" w:themeFill="accent5" w:themeFillTint="66"/>
            <w:vAlign w:val="center"/>
          </w:tcPr>
          <w:p w:rsidRPr="00870675" w:rsidR="00407C41" w:rsidP="00876BE6" w:rsidRDefault="00407C41" w14:paraId="1DC422C3" w14:textId="77777777">
            <w:pPr>
              <w:jc w:val="right"/>
              <w:rPr>
                <w:rFonts w:ascii="Calibri" w:hAnsi="Calibri" w:cs="Calibri"/>
                <w:szCs w:val="20"/>
              </w:rPr>
            </w:pPr>
            <w:r w:rsidRPr="00870675">
              <w:rPr>
                <w:rFonts w:ascii="Calibri" w:hAnsi="Calibri" w:cs="Calibri"/>
                <w:szCs w:val="20"/>
              </w:rPr>
              <w:t>Target Release:</w:t>
            </w:r>
          </w:p>
        </w:tc>
        <w:tc>
          <w:tcPr>
            <w:tcW w:w="3777" w:type="pct"/>
            <w:vAlign w:val="center"/>
          </w:tcPr>
          <w:p w:rsidRPr="00870675" w:rsidR="00407C41" w:rsidP="00876BE6" w:rsidRDefault="00C63D5D" w14:paraId="1DC422C4" w14:textId="74400DFD">
            <w:pPr>
              <w:rPr>
                <w:rFonts w:ascii="Calibri" w:hAnsi="Calibri" w:cs="Calibri"/>
                <w:szCs w:val="20"/>
              </w:rPr>
            </w:pPr>
            <w:r>
              <w:rPr>
                <w:rFonts w:ascii="Calibri" w:hAnsi="Calibri" w:cs="Calibri"/>
                <w:szCs w:val="20"/>
              </w:rPr>
              <w:t>Ad hoc</w:t>
            </w:r>
            <w:r w:rsidR="000E164C">
              <w:rPr>
                <w:rFonts w:ascii="Calibri" w:hAnsi="Calibri" w:cs="Calibri"/>
                <w:szCs w:val="20"/>
              </w:rPr>
              <w:t xml:space="preserve"> – </w:t>
            </w:r>
            <w:r w:rsidR="006A1929">
              <w:rPr>
                <w:rFonts w:ascii="Calibri" w:hAnsi="Calibri" w:cs="Calibri"/>
                <w:szCs w:val="20"/>
              </w:rPr>
              <w:t>in line with Modification 08</w:t>
            </w:r>
            <w:r w:rsidR="0096611D">
              <w:rPr>
                <w:rFonts w:ascii="Calibri" w:hAnsi="Calibri" w:cs="Calibri"/>
                <w:szCs w:val="20"/>
              </w:rPr>
              <w:t>66</w:t>
            </w:r>
            <w:r w:rsidR="006A1929">
              <w:rPr>
                <w:rFonts w:ascii="Calibri" w:hAnsi="Calibri" w:cs="Calibri"/>
                <w:szCs w:val="20"/>
              </w:rPr>
              <w:t xml:space="preserve"> implementation - </w:t>
            </w:r>
            <w:r w:rsidR="000E164C">
              <w:rPr>
                <w:rFonts w:ascii="Calibri" w:hAnsi="Calibri" w:cs="Calibri"/>
                <w:szCs w:val="20"/>
              </w:rPr>
              <w:t xml:space="preserve">expected to be </w:t>
            </w:r>
            <w:r w:rsidR="007C4C5E">
              <w:rPr>
                <w:rFonts w:ascii="Calibri" w:hAnsi="Calibri" w:cs="Calibri"/>
                <w:szCs w:val="20"/>
              </w:rPr>
              <w:t>16 business days following Panel approval</w:t>
            </w:r>
          </w:p>
        </w:tc>
      </w:tr>
      <w:tr w:rsidRPr="00870675" w:rsidR="00407C41" w:rsidTr="00FB1FA8" w14:paraId="1DC422C8" w14:textId="77777777">
        <w:trPr>
          <w:trHeight w:val="403"/>
        </w:trPr>
        <w:tc>
          <w:tcPr>
            <w:tcW w:w="1223" w:type="pct"/>
            <w:shd w:val="clear" w:color="auto" w:fill="B2ECFB" w:themeFill="accent5" w:themeFillTint="66"/>
            <w:vAlign w:val="center"/>
          </w:tcPr>
          <w:p w:rsidRPr="00870675" w:rsidR="00407C41" w:rsidP="00876BE6" w:rsidRDefault="00407C41" w14:paraId="1DC422C6" w14:textId="77777777">
            <w:pPr>
              <w:jc w:val="right"/>
              <w:rPr>
                <w:rFonts w:ascii="Calibri" w:hAnsi="Calibri" w:cs="Calibri"/>
                <w:szCs w:val="20"/>
              </w:rPr>
            </w:pPr>
            <w:r w:rsidRPr="00870675">
              <w:rPr>
                <w:rFonts w:ascii="Calibri" w:hAnsi="Calibri" w:cs="Calibri"/>
                <w:szCs w:val="20"/>
              </w:rPr>
              <w:t>Status:</w:t>
            </w:r>
          </w:p>
        </w:tc>
        <w:tc>
          <w:tcPr>
            <w:tcW w:w="3777" w:type="pct"/>
            <w:vAlign w:val="center"/>
          </w:tcPr>
          <w:p w:rsidRPr="00870675" w:rsidR="00407C41" w:rsidP="00876BE6" w:rsidRDefault="00500376" w14:paraId="1DC422C7" w14:textId="085BD3F9">
            <w:pPr>
              <w:rPr>
                <w:rFonts w:ascii="Calibri" w:hAnsi="Calibri" w:cs="Calibri"/>
                <w:szCs w:val="20"/>
              </w:rPr>
            </w:pPr>
            <w:r>
              <w:rPr>
                <w:rFonts w:ascii="Calibri" w:hAnsi="Calibri" w:cs="Calibri"/>
                <w:szCs w:val="20"/>
              </w:rPr>
              <w:t xml:space="preserve">For </w:t>
            </w:r>
            <w:r w:rsidR="005D6B54">
              <w:rPr>
                <w:rFonts w:ascii="Calibri" w:hAnsi="Calibri" w:cs="Calibri"/>
                <w:szCs w:val="20"/>
              </w:rPr>
              <w:t>Information</w:t>
            </w:r>
          </w:p>
        </w:tc>
      </w:tr>
    </w:tbl>
    <w:p w:rsidR="0087283D" w:rsidP="007229EF" w:rsidRDefault="0087283D" w14:paraId="25A3A51E" w14:textId="77777777">
      <w:pPr>
        <w:rPr>
          <w:rFonts w:ascii="Calibri" w:hAnsi="Calibri" w:cs="Calibri"/>
        </w:rPr>
      </w:pPr>
    </w:p>
    <w:p w:rsidR="00976171" w:rsidP="007229EF" w:rsidRDefault="00976171" w14:paraId="7107FCDA" w14:textId="77777777">
      <w:pPr>
        <w:rPr>
          <w:rFonts w:ascii="Calibri" w:hAnsi="Calibri" w:cs="Calibri"/>
        </w:rPr>
      </w:pPr>
    </w:p>
    <w:p w:rsidR="00976171" w:rsidP="007229EF" w:rsidRDefault="00976171" w14:paraId="65D9F5A4" w14:textId="77777777">
      <w:pPr>
        <w:rPr>
          <w:rFonts w:ascii="Calibri" w:hAnsi="Calibri" w:cs="Calibri"/>
        </w:rPr>
      </w:pPr>
    </w:p>
    <w:p w:rsidR="00976171" w:rsidP="007229EF" w:rsidRDefault="00976171" w14:paraId="3594D1A3" w14:textId="77777777">
      <w:pPr>
        <w:rPr>
          <w:rFonts w:ascii="Calibri" w:hAnsi="Calibri" w:cs="Calibri"/>
        </w:rPr>
      </w:pPr>
    </w:p>
    <w:p w:rsidR="00976171" w:rsidP="007229EF" w:rsidRDefault="00976171" w14:paraId="5B5ABC05" w14:textId="77777777">
      <w:pPr>
        <w:rPr>
          <w:rFonts w:ascii="Calibri" w:hAnsi="Calibri" w:cs="Calibri"/>
        </w:rPr>
      </w:pPr>
    </w:p>
    <w:p w:rsidR="00976171" w:rsidP="007229EF" w:rsidRDefault="00976171" w14:paraId="723488E7" w14:textId="77777777">
      <w:pPr>
        <w:rPr>
          <w:rFonts w:ascii="Calibri" w:hAnsi="Calibri" w:cs="Calibri"/>
        </w:rPr>
      </w:pPr>
    </w:p>
    <w:p w:rsidR="00976171" w:rsidP="007229EF" w:rsidRDefault="00976171" w14:paraId="7719F4C9" w14:textId="77777777">
      <w:pPr>
        <w:rPr>
          <w:rFonts w:ascii="Calibri" w:hAnsi="Calibri" w:cs="Calibri"/>
        </w:rPr>
      </w:pPr>
    </w:p>
    <w:p w:rsidR="00976171" w:rsidP="007229EF" w:rsidRDefault="00976171" w14:paraId="14B3C35D" w14:textId="77777777">
      <w:pPr>
        <w:rPr>
          <w:rFonts w:ascii="Calibri" w:hAnsi="Calibri" w:cs="Calibri"/>
        </w:rPr>
      </w:pPr>
    </w:p>
    <w:p w:rsidR="00976171" w:rsidP="007229EF" w:rsidRDefault="00976171" w14:paraId="5C28587C" w14:textId="77777777">
      <w:pPr>
        <w:rPr>
          <w:rFonts w:ascii="Calibri" w:hAnsi="Calibri" w:cs="Calibri"/>
        </w:rPr>
      </w:pPr>
    </w:p>
    <w:p w:rsidR="00976171" w:rsidP="007229EF" w:rsidRDefault="00976171" w14:paraId="7089967B" w14:textId="77777777">
      <w:pPr>
        <w:rPr>
          <w:rFonts w:ascii="Calibri" w:hAnsi="Calibri" w:cs="Calibri"/>
        </w:rPr>
      </w:pPr>
    </w:p>
    <w:p w:rsidR="00976171" w:rsidP="007229EF" w:rsidRDefault="00976171" w14:paraId="7A172DC2" w14:textId="77777777">
      <w:pPr>
        <w:rPr>
          <w:rFonts w:ascii="Calibri" w:hAnsi="Calibri" w:cs="Calibri"/>
        </w:rPr>
      </w:pPr>
    </w:p>
    <w:p w:rsidR="00976171" w:rsidP="007229EF" w:rsidRDefault="00976171" w14:paraId="412DFF10" w14:textId="77777777">
      <w:pPr>
        <w:rPr>
          <w:rFonts w:ascii="Calibri" w:hAnsi="Calibri" w:cs="Calibri"/>
        </w:rPr>
      </w:pPr>
    </w:p>
    <w:p w:rsidR="00976171" w:rsidP="007229EF" w:rsidRDefault="00976171" w14:paraId="15479F68" w14:textId="77777777">
      <w:pPr>
        <w:rPr>
          <w:rFonts w:ascii="Calibri" w:hAnsi="Calibri" w:cs="Calibri"/>
        </w:rPr>
      </w:pPr>
    </w:p>
    <w:p w:rsidR="00976171" w:rsidP="007229EF" w:rsidRDefault="00976171" w14:paraId="5CE37C62" w14:textId="77777777">
      <w:pPr>
        <w:rPr>
          <w:rFonts w:ascii="Calibri" w:hAnsi="Calibri" w:cs="Calibri"/>
        </w:rPr>
      </w:pPr>
    </w:p>
    <w:p w:rsidR="00976171" w:rsidP="007229EF" w:rsidRDefault="00976171" w14:paraId="6F12E7ED" w14:textId="77777777">
      <w:pPr>
        <w:rPr>
          <w:rFonts w:ascii="Calibri" w:hAnsi="Calibri" w:cs="Calibri"/>
        </w:rPr>
      </w:pPr>
    </w:p>
    <w:p w:rsidR="00976171" w:rsidP="007229EF" w:rsidRDefault="00976171" w14:paraId="33876527" w14:textId="77777777">
      <w:pPr>
        <w:rPr>
          <w:rFonts w:ascii="Calibri" w:hAnsi="Calibri" w:cs="Calibri"/>
        </w:rPr>
      </w:pPr>
    </w:p>
    <w:p w:rsidR="00976171" w:rsidP="007229EF" w:rsidRDefault="00976171" w14:paraId="78A828FF" w14:textId="77777777">
      <w:pPr>
        <w:rPr>
          <w:rFonts w:ascii="Calibri" w:hAnsi="Calibri" w:cs="Calibri"/>
        </w:rPr>
      </w:pPr>
    </w:p>
    <w:p w:rsidR="00976171" w:rsidP="007229EF" w:rsidRDefault="00976171" w14:paraId="4F8099AE" w14:textId="77777777">
      <w:pPr>
        <w:rPr>
          <w:rFonts w:ascii="Calibri" w:hAnsi="Calibri" w:cs="Calibri"/>
        </w:rPr>
      </w:pPr>
    </w:p>
    <w:p w:rsidR="00976171" w:rsidP="007229EF" w:rsidRDefault="00976171" w14:paraId="45398848" w14:textId="77777777">
      <w:pPr>
        <w:rPr>
          <w:rFonts w:ascii="Calibri" w:hAnsi="Calibri" w:cs="Calibri"/>
        </w:rPr>
      </w:pPr>
    </w:p>
    <w:p w:rsidR="00976171" w:rsidP="007229EF" w:rsidRDefault="00976171" w14:paraId="3E5E8087" w14:textId="77777777">
      <w:pPr>
        <w:rPr>
          <w:rFonts w:ascii="Calibri" w:hAnsi="Calibri" w:cs="Calibri"/>
        </w:rPr>
      </w:pPr>
    </w:p>
    <w:p w:rsidRPr="00870675" w:rsidR="00976171" w:rsidP="007229EF" w:rsidRDefault="00976171" w14:paraId="1B7E980B" w14:textId="77777777">
      <w:pPr>
        <w:rPr>
          <w:rFonts w:ascii="Calibri" w:hAnsi="Calibri" w:cs="Calibri"/>
        </w:rPr>
      </w:pPr>
    </w:p>
    <w:p w:rsidRPr="00870675" w:rsidR="00345AC5" w:rsidP="00345AC5" w:rsidRDefault="00345AC5" w14:paraId="023767DE" w14:textId="38B63998">
      <w:pPr>
        <w:pStyle w:val="Title"/>
        <w:rPr>
          <w:rFonts w:ascii="Calibri" w:hAnsi="Calibri" w:cs="Calibri"/>
        </w:rPr>
      </w:pPr>
      <w:r w:rsidRPr="00870675">
        <w:rPr>
          <w:rFonts w:ascii="Calibri" w:hAnsi="Calibri" w:cs="Calibri"/>
        </w:rPr>
        <w:t>Industry Response Detailed Design Review</w:t>
      </w:r>
    </w:p>
    <w:p w:rsidRPr="00976171" w:rsidR="00976171" w:rsidP="00976171" w:rsidRDefault="00976171" w14:paraId="6A641A0A" w14:textId="77777777">
      <w:pPr>
        <w:spacing w:after="0" w:line="240" w:lineRule="auto"/>
        <w:textAlignment w:val="baseline"/>
        <w:rPr>
          <w:rFonts w:ascii="Segoe UI" w:hAnsi="Segoe UI" w:eastAsia="Times New Roman" w:cs="Segoe UI"/>
          <w:sz w:val="18"/>
          <w:szCs w:val="18"/>
        </w:rPr>
      </w:pPr>
      <w:r w:rsidRPr="00976171">
        <w:rPr>
          <w:rFonts w:eastAsia="Times New Roman" w:cs="Arial"/>
          <w:color w:val="000000"/>
          <w:shd w:val="clear" w:color="auto" w:fill="E1E3E6"/>
        </w:rPr>
        <w:t>«</w:t>
      </w:r>
      <w:proofErr w:type="spellStart"/>
      <w:proofErr w:type="gramStart"/>
      <w:r w:rsidRPr="00976171">
        <w:rPr>
          <w:rFonts w:eastAsia="Times New Roman" w:cs="Arial"/>
          <w:color w:val="000000"/>
          <w:shd w:val="clear" w:color="auto" w:fill="E1E3E6"/>
        </w:rPr>
        <w:t>RangeStart:HDS</w:t>
      </w:r>
      <w:proofErr w:type="spellEnd"/>
      <w:proofErr w:type="gramEnd"/>
      <w:r w:rsidRPr="00976171">
        <w:rPr>
          <w:rFonts w:eastAsia="Times New Roman" w:cs="Arial"/>
          <w:color w:val="000000"/>
          <w:shd w:val="clear" w:color="auto" w:fill="E1E3E6"/>
        </w:rPr>
        <w:t>»</w:t>
      </w:r>
      <w:r w:rsidRPr="00976171">
        <w:rPr>
          <w:rFonts w:eastAsia="Times New Roman" w:cs="Arial"/>
        </w:rPr>
        <w:t>  </w:t>
      </w:r>
      <w:r w:rsidRPr="00976171">
        <w:rPr>
          <w:rFonts w:eastAsia="Times New Roman" w:cs="Arial"/>
        </w:rPr>
        <w:br/>
      </w:r>
      <w:r w:rsidRPr="00976171">
        <w:rPr>
          <w:rFonts w:eastAsia="Times New Roman" w:cs="Arial"/>
        </w:rPr>
        <w:t>  </w:t>
      </w:r>
      <w:r w:rsidRPr="00976171">
        <w:rPr>
          <w:rFonts w:eastAsia="Times New Roman" w:cs="Arial"/>
        </w:rPr>
        <w:br/>
      </w:r>
      <w:r w:rsidRPr="00976171">
        <w:rPr>
          <w:rFonts w:ascii="Calibri" w:hAnsi="Calibri" w:eastAsia="Times New Roman" w:cs="Calibri"/>
          <w:b/>
          <w:bCs/>
          <w:color w:val="3E5AA8"/>
          <w:sz w:val="28"/>
          <w:szCs w:val="28"/>
        </w:rPr>
        <w:t>Change Representation</w:t>
      </w:r>
      <w:r w:rsidRPr="00976171">
        <w:rPr>
          <w:rFonts w:ascii="Calibri" w:hAnsi="Calibri" w:eastAsia="Times New Roman" w:cs="Calibri"/>
        </w:rPr>
        <w:t>   </w:t>
      </w:r>
    </w:p>
    <w:p w:rsidRPr="00976171" w:rsidR="00976171" w:rsidP="00976171" w:rsidRDefault="00976171" w14:paraId="1D47DFC8" w14:textId="77777777">
      <w:pPr>
        <w:spacing w:after="0" w:line="240" w:lineRule="auto"/>
        <w:textAlignment w:val="baseline"/>
        <w:rPr>
          <w:rFonts w:ascii="Segoe UI" w:hAnsi="Segoe UI" w:eastAsia="Times New Roman" w:cs="Segoe UI"/>
          <w:sz w:val="18"/>
          <w:szCs w:val="18"/>
        </w:rPr>
      </w:pPr>
      <w:r w:rsidRPr="00976171">
        <w:rPr>
          <w:rFonts w:ascii="Calibri" w:hAnsi="Calibri" w:eastAsia="Times New Roman" w:cs="Calibri"/>
        </w:rPr>
        <w:t>(To be completed by User and returned for response)  </w:t>
      </w:r>
    </w:p>
    <w:p w:rsidRPr="00976171" w:rsidR="00976171" w:rsidP="00976171" w:rsidRDefault="00976171" w14:paraId="6960AF94" w14:textId="77777777">
      <w:pPr>
        <w:spacing w:after="0" w:line="240" w:lineRule="auto"/>
        <w:textAlignment w:val="baseline"/>
        <w:rPr>
          <w:rFonts w:ascii="Segoe UI" w:hAnsi="Segoe UI" w:eastAsia="Times New Roman" w:cs="Segoe UI"/>
          <w:sz w:val="18"/>
          <w:szCs w:val="18"/>
        </w:rPr>
      </w:pPr>
      <w:r w:rsidRPr="00976171">
        <w:rPr>
          <w:rFonts w:ascii="Calibri" w:hAnsi="Calibri" w:eastAsia="Times New Roman" w:cs="Calibri"/>
          <w:b/>
          <w:bCs/>
          <w:i/>
          <w:iCs/>
        </w:rPr>
        <w:t xml:space="preserve">Please consider any commercial impacts to your organisation that Xoserve need to be aware of when formulating your </w:t>
      </w:r>
      <w:proofErr w:type="gramStart"/>
      <w:r w:rsidRPr="00976171">
        <w:rPr>
          <w:rFonts w:ascii="Calibri" w:hAnsi="Calibri" w:eastAsia="Times New Roman" w:cs="Calibri"/>
          <w:b/>
          <w:bCs/>
          <w:i/>
          <w:iCs/>
        </w:rPr>
        <w:t>response</w:t>
      </w:r>
      <w:proofErr w:type="gramEnd"/>
      <w:r w:rsidRPr="00976171">
        <w:rPr>
          <w:rFonts w:ascii="Calibri" w:hAnsi="Calibri" w:eastAsia="Times New Roman" w:cs="Calibri"/>
          <w:b/>
          <w:bCs/>
        </w:rPr>
        <w:t> </w:t>
      </w:r>
      <w:r w:rsidRPr="00976171">
        <w:rPr>
          <w:rFonts w:ascii="Calibri" w:hAnsi="Calibri" w:eastAsia="Times New Roman" w:cs="Calibri"/>
        </w:rPr>
        <w:t> </w:t>
      </w:r>
    </w:p>
    <w:p w:rsidRPr="00976171" w:rsidR="00976171" w:rsidP="00976171" w:rsidRDefault="00976171" w14:paraId="3D3CBC3F" w14:textId="77777777">
      <w:pPr>
        <w:spacing w:after="0" w:line="240" w:lineRule="auto"/>
        <w:textAlignment w:val="baseline"/>
        <w:rPr>
          <w:rFonts w:ascii="Segoe UI" w:hAnsi="Segoe UI" w:eastAsia="Times New Roman" w:cs="Segoe UI"/>
          <w:sz w:val="18"/>
          <w:szCs w:val="18"/>
        </w:rPr>
      </w:pPr>
      <w:r w:rsidRPr="00976171">
        <w:rPr>
          <w:rFonts w:ascii="Calibri" w:hAnsi="Calibri" w:eastAsia="Times New Roman" w:cs="Calibri"/>
        </w:rPr>
        <w:t>  </w:t>
      </w: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1755"/>
        <w:gridCol w:w="5010"/>
      </w:tblGrid>
      <w:tr w:rsidRPr="00976171" w:rsidR="00976171" w:rsidTr="00976171" w14:paraId="49FCA0FF" w14:textId="77777777">
        <w:trPr>
          <w:trHeight w:val="390"/>
        </w:trPr>
        <w:tc>
          <w:tcPr>
            <w:tcW w:w="2280" w:type="dxa"/>
            <w:vMerge w:val="restart"/>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5E0EA3E9"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User Contact Details:  </w:t>
            </w:r>
          </w:p>
        </w:tc>
        <w:tc>
          <w:tcPr>
            <w:tcW w:w="1755"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72B3187A"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Organisation:  </w:t>
            </w:r>
          </w:p>
        </w:tc>
        <w:tc>
          <w:tcPr>
            <w:tcW w:w="49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5BBF03AB"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«h1_organisation»</w:t>
            </w:r>
            <w:r w:rsidRPr="00976171">
              <w:rPr>
                <w:rFonts w:eastAsia="Times New Roman" w:cs="Arial"/>
              </w:rPr>
              <w:t>  </w:t>
            </w:r>
          </w:p>
        </w:tc>
      </w:tr>
      <w:tr w:rsidRPr="00976171" w:rsidR="00976171" w:rsidTr="00976171" w14:paraId="5A108A5E" w14:textId="77777777">
        <w:trPr>
          <w:trHeight w:val="39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7BB9235C" w14:textId="77777777">
            <w:pPr>
              <w:spacing w:after="0" w:line="240" w:lineRule="auto"/>
              <w:rPr>
                <w:rFonts w:ascii="Times New Roman" w:hAnsi="Times New Roman" w:eastAsia="Times New Roman" w:cs="Times New Roman"/>
                <w:sz w:val="24"/>
                <w:szCs w:val="24"/>
              </w:rPr>
            </w:pPr>
          </w:p>
        </w:tc>
        <w:tc>
          <w:tcPr>
            <w:tcW w:w="1755"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088E80A1"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Name:  </w:t>
            </w:r>
          </w:p>
        </w:tc>
        <w:tc>
          <w:tcPr>
            <w:tcW w:w="49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5DE94BDF"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«h1_name»</w:t>
            </w:r>
            <w:r w:rsidRPr="00976171">
              <w:rPr>
                <w:rFonts w:eastAsia="Times New Roman" w:cs="Arial"/>
              </w:rPr>
              <w:t>  </w:t>
            </w:r>
          </w:p>
        </w:tc>
      </w:tr>
      <w:tr w:rsidRPr="00976171" w:rsidR="00976171" w:rsidTr="00976171" w14:paraId="65C5DAC6" w14:textId="77777777">
        <w:trPr>
          <w:trHeight w:val="39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4799289E" w14:textId="77777777">
            <w:pPr>
              <w:spacing w:after="0" w:line="240" w:lineRule="auto"/>
              <w:rPr>
                <w:rFonts w:ascii="Times New Roman" w:hAnsi="Times New Roman" w:eastAsia="Times New Roman" w:cs="Times New Roman"/>
                <w:sz w:val="24"/>
                <w:szCs w:val="24"/>
              </w:rPr>
            </w:pPr>
          </w:p>
        </w:tc>
        <w:tc>
          <w:tcPr>
            <w:tcW w:w="1755"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59B80186"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Email:  </w:t>
            </w:r>
          </w:p>
        </w:tc>
        <w:tc>
          <w:tcPr>
            <w:tcW w:w="49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031F6081"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«h1_email»</w:t>
            </w:r>
            <w:r w:rsidRPr="00976171">
              <w:rPr>
                <w:rFonts w:eastAsia="Times New Roman" w:cs="Arial"/>
              </w:rPr>
              <w:t>  </w:t>
            </w:r>
          </w:p>
        </w:tc>
      </w:tr>
      <w:tr w:rsidRPr="00976171" w:rsidR="00976171" w:rsidTr="00976171" w14:paraId="447D9551" w14:textId="77777777">
        <w:trPr>
          <w:trHeight w:val="39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7266DAAF" w14:textId="77777777">
            <w:pPr>
              <w:spacing w:after="0" w:line="240" w:lineRule="auto"/>
              <w:rPr>
                <w:rFonts w:ascii="Times New Roman" w:hAnsi="Times New Roman" w:eastAsia="Times New Roman" w:cs="Times New Roman"/>
                <w:sz w:val="24"/>
                <w:szCs w:val="24"/>
              </w:rPr>
            </w:pPr>
          </w:p>
        </w:tc>
        <w:tc>
          <w:tcPr>
            <w:tcW w:w="1755"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6EE06CF9"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Telephone:  </w:t>
            </w:r>
          </w:p>
        </w:tc>
        <w:tc>
          <w:tcPr>
            <w:tcW w:w="49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32C180F9"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«h1_telephone»</w:t>
            </w:r>
            <w:r w:rsidRPr="00976171">
              <w:rPr>
                <w:rFonts w:eastAsia="Times New Roman" w:cs="Arial"/>
              </w:rPr>
              <w:t>  </w:t>
            </w:r>
          </w:p>
        </w:tc>
      </w:tr>
      <w:tr w:rsidRPr="00976171" w:rsidR="00976171" w:rsidTr="00976171" w14:paraId="2AD93650" w14:textId="77777777">
        <w:trPr>
          <w:trHeight w:val="390"/>
        </w:trPr>
        <w:tc>
          <w:tcPr>
            <w:tcW w:w="2280"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20D61B7F"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Customer decision on Change Pack: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50E98D29"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«h1_userDataStatus»</w:t>
            </w:r>
            <w:r w:rsidRPr="00976171">
              <w:rPr>
                <w:rFonts w:eastAsia="Times New Roman" w:cs="Arial"/>
              </w:rPr>
              <w:t>  </w:t>
            </w:r>
          </w:p>
        </w:tc>
      </w:tr>
      <w:tr w:rsidRPr="00976171" w:rsidR="00976171" w:rsidTr="00976171" w14:paraId="61403E6B" w14:textId="77777777">
        <w:trPr>
          <w:trHeight w:val="390"/>
        </w:trPr>
        <w:tc>
          <w:tcPr>
            <w:tcW w:w="2280"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6A055B6C"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Commercial impacts: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6A913F8F"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«h1_commercial_impacts»</w:t>
            </w:r>
            <w:r w:rsidRPr="00976171">
              <w:rPr>
                <w:rFonts w:eastAsia="Times New Roman" w:cs="Arial"/>
              </w:rPr>
              <w:t>  </w:t>
            </w:r>
          </w:p>
        </w:tc>
      </w:tr>
      <w:tr w:rsidRPr="00976171" w:rsidR="00976171" w:rsidTr="00976171" w14:paraId="7A73F6BE" w14:textId="77777777">
        <w:trPr>
          <w:trHeight w:val="390"/>
        </w:trPr>
        <w:tc>
          <w:tcPr>
            <w:tcW w:w="2280"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78A7772B"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Representation Publication: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4B93A6D4"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«h1_consultation»</w:t>
            </w:r>
            <w:r w:rsidRPr="00976171">
              <w:rPr>
                <w:rFonts w:eastAsia="Times New Roman" w:cs="Arial"/>
              </w:rPr>
              <w:t>  </w:t>
            </w:r>
          </w:p>
        </w:tc>
      </w:tr>
      <w:tr w:rsidRPr="00976171" w:rsidR="00976171" w:rsidTr="00976171" w14:paraId="7B5C0E61" w14:textId="77777777">
        <w:trPr>
          <w:trHeight w:val="390"/>
        </w:trPr>
        <w:tc>
          <w:tcPr>
            <w:tcW w:w="2280"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4DCDCE29"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Representation Comments: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6B6ACD8A"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«h1_userDataComments»</w:t>
            </w:r>
            <w:r w:rsidRPr="00976171">
              <w:rPr>
                <w:rFonts w:eastAsia="Times New Roman" w:cs="Arial"/>
              </w:rPr>
              <w:t>  </w:t>
            </w:r>
          </w:p>
        </w:tc>
      </w:tr>
    </w:tbl>
    <w:p w:rsidRPr="00976171" w:rsidR="00976171" w:rsidP="00976171" w:rsidRDefault="00976171" w14:paraId="15A0AB22" w14:textId="77777777">
      <w:pPr>
        <w:spacing w:after="0" w:line="240" w:lineRule="auto"/>
        <w:textAlignment w:val="baseline"/>
        <w:rPr>
          <w:rFonts w:ascii="Segoe UI" w:hAnsi="Segoe UI" w:eastAsia="Times New Roman" w:cs="Segoe UI"/>
          <w:sz w:val="18"/>
          <w:szCs w:val="18"/>
        </w:rPr>
      </w:pPr>
      <w:r w:rsidRPr="00976171">
        <w:rPr>
          <w:rFonts w:eastAsia="Times New Roman" w:cs="Arial"/>
        </w:rPr>
        <w:t>  </w:t>
      </w:r>
    </w:p>
    <w:p w:rsidRPr="00976171" w:rsidR="00976171" w:rsidP="00976171" w:rsidRDefault="00976171" w14:paraId="4FD1EF9F" w14:textId="77777777">
      <w:pPr>
        <w:spacing w:after="0" w:line="240" w:lineRule="auto"/>
        <w:textAlignment w:val="baseline"/>
        <w:rPr>
          <w:rFonts w:ascii="Segoe UI" w:hAnsi="Segoe UI" w:eastAsia="Times New Roman" w:cs="Segoe UI"/>
          <w:sz w:val="18"/>
          <w:szCs w:val="18"/>
        </w:rPr>
      </w:pPr>
      <w:r w:rsidRPr="00976171">
        <w:rPr>
          <w:rFonts w:ascii="Calibri" w:hAnsi="Calibri" w:eastAsia="Times New Roman" w:cs="Calibri"/>
          <w:b/>
          <w:bCs/>
          <w:color w:val="3E5AA8"/>
          <w:sz w:val="28"/>
          <w:szCs w:val="28"/>
        </w:rPr>
        <w:t>Xoserve’ s Response  </w:t>
      </w:r>
      <w:r w:rsidRPr="00976171">
        <w:rPr>
          <w:rFonts w:ascii="Calibri" w:hAnsi="Calibri" w:eastAsia="Times New Roman" w:cs="Calibri"/>
          <w:color w:val="3E5AA8"/>
          <w:sz w:val="28"/>
          <w:szCs w:val="28"/>
        </w:rPr>
        <w:t> </w:t>
      </w: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6765"/>
      </w:tblGrid>
      <w:tr w:rsidRPr="00976171" w:rsidR="00976171" w:rsidTr="00976171" w14:paraId="348C7EB8" w14:textId="77777777">
        <w:trPr>
          <w:trHeight w:val="660"/>
        </w:trPr>
        <w:tc>
          <w:tcPr>
            <w:tcW w:w="2280" w:type="dxa"/>
            <w:tcBorders>
              <w:top w:val="single" w:color="auto" w:sz="6" w:space="0"/>
              <w:left w:val="single" w:color="auto" w:sz="6" w:space="0"/>
              <w:bottom w:val="single" w:color="auto" w:sz="6" w:space="0"/>
              <w:right w:val="single" w:color="auto" w:sz="6" w:space="0"/>
            </w:tcBorders>
            <w:shd w:val="clear" w:color="auto" w:fill="B2ECFB"/>
            <w:vAlign w:val="center"/>
            <w:hideMark/>
          </w:tcPr>
          <w:p w:rsidRPr="00976171" w:rsidR="00976171" w:rsidP="00976171" w:rsidRDefault="00976171" w14:paraId="43E29069" w14:textId="77777777">
            <w:pPr>
              <w:spacing w:after="0" w:line="240" w:lineRule="auto"/>
              <w:jc w:val="right"/>
              <w:textAlignment w:val="baseline"/>
              <w:rPr>
                <w:rFonts w:ascii="Times New Roman" w:hAnsi="Times New Roman" w:eastAsia="Times New Roman" w:cs="Times New Roman"/>
                <w:sz w:val="24"/>
                <w:szCs w:val="24"/>
              </w:rPr>
            </w:pPr>
            <w:r w:rsidRPr="00976171">
              <w:rPr>
                <w:rFonts w:ascii="Calibri" w:hAnsi="Calibri" w:eastAsia="Times New Roman" w:cs="Calibri"/>
              </w:rPr>
              <w:t>Xoserve Response to Organisations Comments:  </w:t>
            </w:r>
          </w:p>
        </w:tc>
        <w:tc>
          <w:tcPr>
            <w:tcW w:w="6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76171" w:rsidR="00976171" w:rsidP="00976171" w:rsidRDefault="00976171" w14:paraId="65CAEA54" w14:textId="77777777">
            <w:pPr>
              <w:spacing w:after="0" w:line="240" w:lineRule="auto"/>
              <w:textAlignment w:val="baseline"/>
              <w:rPr>
                <w:rFonts w:ascii="Times New Roman" w:hAnsi="Times New Roman" w:eastAsia="Times New Roman" w:cs="Times New Roman"/>
                <w:sz w:val="24"/>
                <w:szCs w:val="24"/>
              </w:rPr>
            </w:pPr>
            <w:r w:rsidRPr="00976171">
              <w:rPr>
                <w:rFonts w:eastAsia="Times New Roman" w:cs="Arial"/>
                <w:color w:val="000000"/>
                <w:shd w:val="clear" w:color="auto" w:fill="E1E3E6"/>
              </w:rPr>
              <w:t>«h1_xoserveResponse»</w:t>
            </w:r>
            <w:r w:rsidRPr="00976171">
              <w:rPr>
                <w:rFonts w:eastAsia="Times New Roman" w:cs="Arial"/>
              </w:rPr>
              <w:t>  </w:t>
            </w:r>
          </w:p>
        </w:tc>
      </w:tr>
    </w:tbl>
    <w:p w:rsidRPr="00976171" w:rsidR="00976171" w:rsidP="00976171" w:rsidRDefault="00976171" w14:paraId="0CE62965" w14:textId="77777777">
      <w:pPr>
        <w:spacing w:after="0" w:line="240" w:lineRule="auto"/>
        <w:textAlignment w:val="baseline"/>
        <w:rPr>
          <w:rFonts w:ascii="Segoe UI" w:hAnsi="Segoe UI" w:eastAsia="Times New Roman" w:cs="Segoe UI"/>
          <w:sz w:val="18"/>
          <w:szCs w:val="18"/>
        </w:rPr>
      </w:pPr>
      <w:r w:rsidRPr="00976171">
        <w:rPr>
          <w:rFonts w:eastAsia="Times New Roman" w:cs="Arial"/>
        </w:rPr>
        <w:t>  </w:t>
      </w:r>
    </w:p>
    <w:p w:rsidRPr="00976171" w:rsidR="00976171" w:rsidP="00976171" w:rsidRDefault="00976171" w14:paraId="74CEC548" w14:textId="77777777">
      <w:pPr>
        <w:spacing w:after="0" w:line="240" w:lineRule="auto"/>
        <w:textAlignment w:val="baseline"/>
        <w:rPr>
          <w:rFonts w:ascii="Segoe UI" w:hAnsi="Segoe UI" w:eastAsia="Times New Roman" w:cs="Segoe UI"/>
          <w:sz w:val="18"/>
          <w:szCs w:val="18"/>
        </w:rPr>
      </w:pPr>
      <w:r w:rsidRPr="00976171">
        <w:rPr>
          <w:rFonts w:ascii="Calibri" w:hAnsi="Calibri" w:eastAsia="Times New Roman" w:cs="Calibri"/>
        </w:rPr>
        <w:t xml:space="preserve">Please send the completed representation response to </w:t>
      </w:r>
      <w:hyperlink w:tgtFrame="_blank" w:history="1" r:id="rId13">
        <w:r w:rsidRPr="00976171">
          <w:rPr>
            <w:rFonts w:ascii="Calibri" w:hAnsi="Calibri" w:eastAsia="Times New Roman" w:cs="Calibri"/>
            <w:color w:val="6440A3"/>
            <w:u w:val="single"/>
          </w:rPr>
          <w:t>uklink@xoserve.com</w:t>
        </w:r>
      </w:hyperlink>
      <w:r w:rsidRPr="00976171">
        <w:rPr>
          <w:rFonts w:ascii="Calibri" w:hAnsi="Calibri" w:eastAsia="Times New Roman" w:cs="Calibri"/>
        </w:rPr>
        <w:t>   </w:t>
      </w:r>
    </w:p>
    <w:p w:rsidRPr="00976171" w:rsidR="00976171" w:rsidP="00976171" w:rsidRDefault="00976171" w14:paraId="3B7340D6" w14:textId="77777777">
      <w:pPr>
        <w:spacing w:after="0" w:line="240" w:lineRule="auto"/>
        <w:textAlignment w:val="baseline"/>
        <w:rPr>
          <w:rFonts w:ascii="Segoe UI" w:hAnsi="Segoe UI" w:eastAsia="Times New Roman" w:cs="Segoe UI"/>
          <w:sz w:val="18"/>
          <w:szCs w:val="18"/>
        </w:rPr>
      </w:pPr>
      <w:r w:rsidRPr="00976171">
        <w:rPr>
          <w:rFonts w:eastAsia="Times New Roman" w:cs="Arial"/>
        </w:rPr>
        <w:t>  </w:t>
      </w:r>
    </w:p>
    <w:p w:rsidRPr="00976171" w:rsidR="00976171" w:rsidP="00976171" w:rsidRDefault="00976171" w14:paraId="4F8B17F3" w14:textId="77777777">
      <w:pPr>
        <w:spacing w:after="0" w:line="240" w:lineRule="auto"/>
        <w:textAlignment w:val="baseline"/>
        <w:rPr>
          <w:rFonts w:ascii="Segoe UI" w:hAnsi="Segoe UI" w:eastAsia="Times New Roman" w:cs="Segoe UI"/>
          <w:sz w:val="18"/>
          <w:szCs w:val="18"/>
        </w:rPr>
      </w:pPr>
      <w:r w:rsidRPr="00976171">
        <w:rPr>
          <w:rFonts w:eastAsia="Times New Roman" w:cs="Arial"/>
          <w:color w:val="000000"/>
          <w:shd w:val="clear" w:color="auto" w:fill="E1E3E6"/>
        </w:rPr>
        <w:t>«</w:t>
      </w:r>
      <w:proofErr w:type="spellStart"/>
      <w:proofErr w:type="gramStart"/>
      <w:r w:rsidRPr="00976171">
        <w:rPr>
          <w:rFonts w:eastAsia="Times New Roman" w:cs="Arial"/>
          <w:color w:val="000000"/>
          <w:shd w:val="clear" w:color="auto" w:fill="E1E3E6"/>
        </w:rPr>
        <w:t>RangeEnd:HDS</w:t>
      </w:r>
      <w:proofErr w:type="spellEnd"/>
      <w:proofErr w:type="gramEnd"/>
      <w:r w:rsidRPr="00976171">
        <w:rPr>
          <w:rFonts w:eastAsia="Times New Roman" w:cs="Arial"/>
          <w:color w:val="000000"/>
          <w:shd w:val="clear" w:color="auto" w:fill="E1E3E6"/>
        </w:rPr>
        <w:t>»</w:t>
      </w:r>
      <w:r w:rsidRPr="00976171">
        <w:rPr>
          <w:rFonts w:eastAsia="Times New Roman" w:cs="Arial"/>
        </w:rPr>
        <w:t>  </w:t>
      </w:r>
    </w:p>
    <w:p w:rsidR="00C8475F" w:rsidP="00C8475F" w:rsidRDefault="00C8475F" w14:paraId="0185612E" w14:textId="69011A8A">
      <w:pPr>
        <w:rPr>
          <w:noProof/>
        </w:rPr>
      </w:pPr>
    </w:p>
    <w:p w:rsidR="00671A52" w:rsidP="00BF4800" w:rsidRDefault="00671A52" w14:paraId="2568BC53" w14:textId="77777777">
      <w:pPr>
        <w:pStyle w:val="Title"/>
      </w:pPr>
    </w:p>
    <w:p w:rsidR="00671A52" w:rsidP="00BF4800" w:rsidRDefault="00671A52" w14:paraId="2768C3AB" w14:textId="77777777">
      <w:pPr>
        <w:pStyle w:val="Title"/>
      </w:pPr>
    </w:p>
    <w:p w:rsidR="001B5A2B" w:rsidP="00BF4800" w:rsidRDefault="001B5A2B" w14:paraId="4632C35E" w14:textId="77777777">
      <w:pPr>
        <w:pStyle w:val="Title"/>
        <w:rPr>
          <w:rFonts w:ascii="Calibri" w:hAnsi="Calibri" w:cs="Calibri"/>
        </w:rPr>
      </w:pPr>
    </w:p>
    <w:p w:rsidR="00976171" w:rsidP="00976171" w:rsidRDefault="00976171" w14:paraId="13E4065E" w14:textId="77777777"/>
    <w:p w:rsidR="00976171" w:rsidP="00976171" w:rsidRDefault="00976171" w14:paraId="5EA5415D" w14:textId="77777777"/>
    <w:p w:rsidRPr="00976171" w:rsidR="00976171" w:rsidP="00976171" w:rsidRDefault="00976171" w14:paraId="40303A3E" w14:textId="77777777"/>
    <w:p w:rsidR="001B5A2B" w:rsidP="00BF4800" w:rsidRDefault="001B5A2B" w14:paraId="07F16D77" w14:textId="77777777">
      <w:pPr>
        <w:pStyle w:val="Title"/>
        <w:rPr>
          <w:rFonts w:ascii="Calibri" w:hAnsi="Calibri" w:cs="Calibri"/>
        </w:rPr>
      </w:pPr>
    </w:p>
    <w:p w:rsidR="001B5A2B" w:rsidP="00BF4800" w:rsidRDefault="001B5A2B" w14:paraId="4BAD6075" w14:textId="77777777">
      <w:pPr>
        <w:pStyle w:val="Title"/>
        <w:rPr>
          <w:rFonts w:ascii="Calibri" w:hAnsi="Calibri" w:cs="Calibri"/>
        </w:rPr>
      </w:pPr>
    </w:p>
    <w:p w:rsidRPr="00004AE0" w:rsidR="00336EDF" w:rsidP="00BF4800" w:rsidRDefault="00336EDF" w14:paraId="263F0C6B" w14:textId="540129CC">
      <w:pPr>
        <w:pStyle w:val="Title"/>
        <w:rPr>
          <w:rFonts w:ascii="Calibri" w:hAnsi="Calibri" w:cs="Calibri"/>
        </w:rPr>
      </w:pPr>
      <w:r w:rsidRPr="00004AE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Pr="00004AE0" w:rsidR="00336EDF" w:rsidTr="00F54CD9" w14:paraId="0DDF9EA0" w14:textId="77777777">
        <w:trPr>
          <w:trHeight w:val="403"/>
        </w:trPr>
        <w:tc>
          <w:tcPr>
            <w:tcW w:w="1226" w:type="pct"/>
            <w:shd w:val="clear" w:color="auto" w:fill="B2ECFB" w:themeFill="accent5" w:themeFillTint="66"/>
            <w:vAlign w:val="center"/>
          </w:tcPr>
          <w:p w:rsidRPr="00004AE0" w:rsidR="00336EDF" w:rsidP="00F54CD9" w:rsidRDefault="00336EDF" w14:paraId="5BCC3A83" w14:textId="77777777">
            <w:pPr>
              <w:jc w:val="right"/>
              <w:rPr>
                <w:rFonts w:ascii="Calibri" w:hAnsi="Calibri" w:cs="Calibri"/>
                <w:szCs w:val="20"/>
              </w:rPr>
            </w:pPr>
            <w:r w:rsidRPr="00004AE0">
              <w:rPr>
                <w:rFonts w:ascii="Calibri" w:hAnsi="Calibri" w:cs="Calibri"/>
                <w:szCs w:val="20"/>
              </w:rPr>
              <w:t>Change Status:</w:t>
            </w:r>
          </w:p>
        </w:tc>
        <w:tc>
          <w:tcPr>
            <w:tcW w:w="1258" w:type="pct"/>
            <w:vAlign w:val="center"/>
          </w:tcPr>
          <w:p w:rsidRPr="00004AE0" w:rsidR="00336EDF" w:rsidP="00F54CD9" w:rsidRDefault="00000000" w14:paraId="44EDA508" w14:textId="45F7642F">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Approve</w:t>
            </w:r>
            <w:r w:rsidR="00BB076C">
              <w:rPr>
                <w:rFonts w:ascii="Calibri" w:hAnsi="Calibri" w:cs="Calibri"/>
                <w:szCs w:val="20"/>
              </w:rPr>
              <w:t xml:space="preserve"> – N/A For info</w:t>
            </w:r>
          </w:p>
        </w:tc>
        <w:tc>
          <w:tcPr>
            <w:tcW w:w="1259" w:type="pct"/>
            <w:gridSpan w:val="3"/>
            <w:vAlign w:val="center"/>
          </w:tcPr>
          <w:p w:rsidRPr="00004AE0" w:rsidR="00336EDF" w:rsidP="00F54CD9" w:rsidRDefault="00000000" w14:paraId="6BE0FDE5" w14:textId="77777777">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Reject</w:t>
            </w:r>
          </w:p>
        </w:tc>
        <w:tc>
          <w:tcPr>
            <w:tcW w:w="1257" w:type="pct"/>
            <w:vAlign w:val="center"/>
          </w:tcPr>
          <w:p w:rsidRPr="00004AE0" w:rsidR="00336EDF" w:rsidP="00F54CD9" w:rsidRDefault="00000000" w14:paraId="317919CD" w14:textId="77777777">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Defer</w:t>
            </w:r>
          </w:p>
        </w:tc>
      </w:tr>
      <w:tr w:rsidRPr="00004AE0" w:rsidR="00336EDF" w:rsidTr="00F54CD9" w14:paraId="015B8036" w14:textId="77777777">
        <w:trPr>
          <w:trHeight w:val="403"/>
        </w:trPr>
        <w:tc>
          <w:tcPr>
            <w:tcW w:w="1226" w:type="pct"/>
            <w:vMerge w:val="restart"/>
            <w:shd w:val="clear" w:color="auto" w:fill="B2ECFB" w:themeFill="accent5" w:themeFillTint="66"/>
            <w:vAlign w:val="center"/>
          </w:tcPr>
          <w:p w:rsidRPr="00004AE0" w:rsidR="00336EDF" w:rsidP="00F54CD9" w:rsidRDefault="00336EDF" w14:paraId="56D508BC" w14:textId="77777777">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rsidRPr="00004AE0" w:rsidR="00336EDF" w:rsidP="00F54CD9" w:rsidRDefault="00000000" w14:paraId="45BCFF5F" w14:textId="3D1E75DB">
            <w:pPr>
              <w:rPr>
                <w:rFonts w:ascii="Calibri" w:hAnsi="Calibri" w:cs="Calibri"/>
              </w:rPr>
            </w:pPr>
            <w:sdt>
              <w:sdtPr>
                <w:rPr>
                  <w:rFonts w:ascii="Calibri" w:hAnsi="Calibri" w:cs="Calibri"/>
                  <w:szCs w:val="20"/>
                </w:rPr>
                <w:id w:val="1199442173"/>
                <w14:checkbox>
                  <w14:checked w14:val="1"/>
                  <w14:checkedState w14:val="2612" w14:font="MS Gothic"/>
                  <w14:uncheckedState w14:val="2610" w14:font="MS Gothic"/>
                </w14:checkbox>
              </w:sdtPr>
              <w:sdtContent>
                <w:r w:rsidR="00BB076C">
                  <w:rPr>
                    <w:rFonts w:hint="eastAsia" w:ascii="MS Gothic" w:hAnsi="MS Gothic" w:eastAsia="MS Gothic" w:cs="Calibri"/>
                    <w:szCs w:val="20"/>
                  </w:rPr>
                  <w:t>☒</w:t>
                </w:r>
              </w:sdtContent>
            </w:sdt>
            <w:r w:rsidRPr="00004AE0" w:rsidR="00336EDF">
              <w:rPr>
                <w:rFonts w:ascii="Calibri" w:hAnsi="Calibri" w:cs="Calibri"/>
                <w:szCs w:val="20"/>
              </w:rPr>
              <w:t xml:space="preserve"> 10 Working Days</w:t>
            </w:r>
          </w:p>
        </w:tc>
        <w:tc>
          <w:tcPr>
            <w:tcW w:w="1886" w:type="pct"/>
            <w:gridSpan w:val="3"/>
            <w:vAlign w:val="center"/>
          </w:tcPr>
          <w:p w:rsidRPr="00004AE0" w:rsidR="00336EDF" w:rsidP="00F54CD9" w:rsidRDefault="00000000" w14:paraId="7E9DA8A3" w14:textId="77777777">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15 Working Days</w:t>
            </w:r>
          </w:p>
        </w:tc>
      </w:tr>
      <w:tr w:rsidRPr="00004AE0" w:rsidR="00336EDF" w:rsidTr="00F54CD9" w14:paraId="329BE98B" w14:textId="77777777">
        <w:trPr>
          <w:trHeight w:val="403"/>
        </w:trPr>
        <w:tc>
          <w:tcPr>
            <w:tcW w:w="1226" w:type="pct"/>
            <w:vMerge/>
            <w:shd w:val="clear" w:color="auto" w:fill="B2ECFB" w:themeFill="accent5" w:themeFillTint="66"/>
            <w:vAlign w:val="center"/>
          </w:tcPr>
          <w:p w:rsidRPr="00004AE0" w:rsidR="00336EDF" w:rsidP="00F54CD9" w:rsidRDefault="00336EDF" w14:paraId="2E5248FF" w14:textId="77777777">
            <w:pPr>
              <w:jc w:val="right"/>
              <w:rPr>
                <w:rFonts w:ascii="Calibri" w:hAnsi="Calibri" w:cs="Calibri"/>
                <w:szCs w:val="20"/>
              </w:rPr>
            </w:pPr>
          </w:p>
        </w:tc>
        <w:tc>
          <w:tcPr>
            <w:tcW w:w="1888" w:type="pct"/>
            <w:gridSpan w:val="2"/>
            <w:vAlign w:val="center"/>
          </w:tcPr>
          <w:p w:rsidRPr="00004AE0" w:rsidR="00336EDF" w:rsidP="00F54CD9" w:rsidRDefault="00000000" w14:paraId="25C72D04" w14:textId="77777777">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20 Working Days</w:t>
            </w:r>
          </w:p>
        </w:tc>
        <w:tc>
          <w:tcPr>
            <w:tcW w:w="1886" w:type="pct"/>
            <w:gridSpan w:val="3"/>
            <w:vAlign w:val="center"/>
          </w:tcPr>
          <w:p w:rsidRPr="00004AE0" w:rsidR="00336EDF" w:rsidP="00F54CD9" w:rsidRDefault="00000000" w14:paraId="6516B147" w14:textId="77777777">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Other [Specify Here]</w:t>
            </w:r>
          </w:p>
        </w:tc>
      </w:tr>
      <w:tr w:rsidRPr="00004AE0" w:rsidR="00336EDF" w:rsidTr="00F54CD9" w14:paraId="7E60C775" w14:textId="77777777">
        <w:trPr>
          <w:trHeight w:val="403"/>
        </w:trPr>
        <w:tc>
          <w:tcPr>
            <w:tcW w:w="1226" w:type="pct"/>
            <w:shd w:val="clear" w:color="auto" w:fill="B2ECFB" w:themeFill="accent5" w:themeFillTint="66"/>
            <w:vAlign w:val="center"/>
          </w:tcPr>
          <w:p w:rsidRPr="00004AE0" w:rsidR="00336EDF" w:rsidP="00F54CD9" w:rsidRDefault="00336EDF" w14:paraId="225B3524" w14:textId="77777777">
            <w:pPr>
              <w:jc w:val="right"/>
              <w:rPr>
                <w:rFonts w:ascii="Calibri" w:hAnsi="Calibri" w:cs="Calibri"/>
                <w:szCs w:val="20"/>
              </w:rPr>
            </w:pPr>
            <w:r w:rsidRPr="00004AE0">
              <w:rPr>
                <w:rFonts w:ascii="Calibri" w:hAnsi="Calibri" w:cs="Calibri"/>
                <w:szCs w:val="20"/>
              </w:rPr>
              <w:t>Date Issued:</w:t>
            </w:r>
          </w:p>
        </w:tc>
        <w:sdt>
          <w:sdtPr>
            <w:rPr>
              <w:rFonts w:ascii="Calibri" w:hAnsi="Calibri" w:cs="Calibri"/>
              <w:color w:val="FF0000"/>
            </w:rPr>
            <w:id w:val="-342008601"/>
            <w:placeholder>
              <w:docPart w:val="60799F7CBA8941F6933391729FA62E76"/>
            </w:placeholder>
            <w:date>
              <w:dateFormat w:val="dd/MM/yyyy"/>
              <w:lid w:val="en-GB"/>
              <w:storeMappedDataAs w:val="dateTime"/>
              <w:calendar w:val="gregorian"/>
            </w:date>
          </w:sdtPr>
          <w:sdtContent>
            <w:tc>
              <w:tcPr>
                <w:tcW w:w="3774" w:type="pct"/>
                <w:gridSpan w:val="5"/>
                <w:vAlign w:val="center"/>
              </w:tcPr>
              <w:p w:rsidRPr="00004AE0" w:rsidR="00336EDF" w:rsidP="00F54CD9" w:rsidRDefault="00DE62BF" w14:paraId="20127009" w14:textId="08A69F02">
                <w:pPr>
                  <w:rPr>
                    <w:rFonts w:ascii="Calibri" w:hAnsi="Calibri" w:cs="Calibri"/>
                  </w:rPr>
                </w:pPr>
                <w:r w:rsidRPr="00DE62BF">
                  <w:rPr>
                    <w:rFonts w:ascii="Calibri" w:hAnsi="Calibri" w:cs="Calibri"/>
                    <w:color w:val="FF0000"/>
                  </w:rPr>
                  <w:t>XX</w:t>
                </w:r>
                <w:r w:rsidRPr="00DE62BF" w:rsidR="00BB076C">
                  <w:rPr>
                    <w:rFonts w:ascii="Calibri" w:hAnsi="Calibri" w:cs="Calibri"/>
                    <w:color w:val="FF0000"/>
                  </w:rPr>
                  <w:t>/</w:t>
                </w:r>
                <w:r w:rsidRPr="00DE62BF">
                  <w:rPr>
                    <w:rFonts w:ascii="Calibri" w:hAnsi="Calibri" w:cs="Calibri"/>
                    <w:color w:val="FF0000"/>
                  </w:rPr>
                  <w:t>XX</w:t>
                </w:r>
                <w:r w:rsidRPr="00DE62BF" w:rsidR="00BB076C">
                  <w:rPr>
                    <w:rFonts w:ascii="Calibri" w:hAnsi="Calibri" w:cs="Calibri"/>
                    <w:color w:val="FF0000"/>
                  </w:rPr>
                  <w:t>/202</w:t>
                </w:r>
                <w:r w:rsidRPr="00DE62BF">
                  <w:rPr>
                    <w:rFonts w:ascii="Calibri" w:hAnsi="Calibri" w:cs="Calibri"/>
                    <w:color w:val="FF0000"/>
                  </w:rPr>
                  <w:t>4</w:t>
                </w:r>
              </w:p>
            </w:tc>
          </w:sdtContent>
        </w:sdt>
      </w:tr>
      <w:tr w:rsidRPr="00004AE0" w:rsidR="00336EDF" w:rsidTr="00F54CD9" w14:paraId="3E96D033" w14:textId="77777777">
        <w:trPr>
          <w:trHeight w:val="403"/>
        </w:trPr>
        <w:tc>
          <w:tcPr>
            <w:tcW w:w="1226" w:type="pct"/>
            <w:shd w:val="clear" w:color="auto" w:fill="B2ECFB" w:themeFill="accent5" w:themeFillTint="66"/>
            <w:vAlign w:val="center"/>
          </w:tcPr>
          <w:p w:rsidRPr="00004AE0" w:rsidR="00336EDF" w:rsidP="00F54CD9" w:rsidRDefault="00336EDF" w14:paraId="61D0CA90" w14:textId="77777777">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rsidRPr="00004AE0" w:rsidR="00336EDF" w:rsidP="00F54CD9" w:rsidRDefault="00336EDF" w14:paraId="21F7E848" w14:textId="7B2EBF74">
            <w:pPr>
              <w:rPr>
                <w:rFonts w:ascii="Calibri" w:hAnsi="Calibri" w:cs="Calibri"/>
              </w:rPr>
            </w:pPr>
          </w:p>
        </w:tc>
      </w:tr>
      <w:tr w:rsidRPr="00004AE0" w:rsidR="00336EDF" w:rsidTr="00F54CD9" w14:paraId="2713D45B" w14:textId="77777777">
        <w:trPr>
          <w:trHeight w:val="403"/>
        </w:trPr>
        <w:tc>
          <w:tcPr>
            <w:tcW w:w="1226" w:type="pct"/>
            <w:shd w:val="clear" w:color="auto" w:fill="B2ECFB" w:themeFill="accent5" w:themeFillTint="66"/>
            <w:vAlign w:val="center"/>
          </w:tcPr>
          <w:p w:rsidRPr="00004AE0" w:rsidR="00336EDF" w:rsidP="00F54CD9" w:rsidRDefault="00336EDF" w14:paraId="3ABDF74A" w14:textId="77777777">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rsidRPr="00004AE0" w:rsidR="00336EDF" w:rsidP="00F54CD9" w:rsidRDefault="00BB076C" w14:paraId="24C4A5A8" w14:textId="7EF2A8BC">
            <w:pPr>
              <w:rPr>
                <w:rFonts w:ascii="Calibri" w:hAnsi="Calibri" w:cs="Calibri"/>
              </w:rPr>
            </w:pPr>
            <w:r>
              <w:rPr>
                <w:rFonts w:ascii="Calibri" w:hAnsi="Calibri" w:cs="Calibri"/>
              </w:rPr>
              <w:t>0</w:t>
            </w:r>
          </w:p>
        </w:tc>
      </w:tr>
      <w:tr w:rsidRPr="00004AE0" w:rsidR="00336EDF" w:rsidTr="00F54CD9" w14:paraId="1DED9FDB" w14:textId="77777777">
        <w:trPr>
          <w:trHeight w:val="403"/>
        </w:trPr>
        <w:tc>
          <w:tcPr>
            <w:tcW w:w="1226" w:type="pct"/>
            <w:vMerge w:val="restart"/>
            <w:shd w:val="clear" w:color="auto" w:fill="B2ECFB" w:themeFill="accent5" w:themeFillTint="66"/>
            <w:vAlign w:val="center"/>
          </w:tcPr>
          <w:p w:rsidRPr="00004AE0" w:rsidR="00336EDF" w:rsidP="00F54CD9" w:rsidRDefault="00336EDF" w14:paraId="3EC674FC" w14:textId="77777777">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rsidRPr="00004AE0" w:rsidR="00336EDF" w:rsidP="00F54CD9" w:rsidRDefault="00000000" w14:paraId="5E82BDCA" w14:textId="7EE4B572">
            <w:pPr>
              <w:rPr>
                <w:rFonts w:ascii="Calibri" w:hAnsi="Calibri" w:cs="Calibri"/>
              </w:rPr>
            </w:pPr>
            <w:sdt>
              <w:sdtPr>
                <w:rPr>
                  <w:rFonts w:ascii="Calibri" w:hAnsi="Calibri" w:cs="Calibri"/>
                  <w:szCs w:val="20"/>
                </w:rPr>
                <w:id w:val="1430934478"/>
                <w14:checkbox>
                  <w14:checked w14:val="1"/>
                  <w14:checkedState w14:val="2612" w14:font="MS Gothic"/>
                  <w14:uncheckedState w14:val="2610" w14:font="MS Gothic"/>
                </w14:checkbox>
              </w:sdtPr>
              <w:sdtContent>
                <w:r w:rsidR="00BB076C">
                  <w:rPr>
                    <w:rFonts w:hint="eastAsia" w:ascii="MS Gothic" w:hAnsi="MS Gothic" w:eastAsia="MS Gothic" w:cs="Calibri"/>
                    <w:szCs w:val="20"/>
                  </w:rPr>
                  <w:t>☒</w:t>
                </w:r>
              </w:sdtContent>
            </w:sdt>
            <w:r w:rsidRPr="00004AE0" w:rsidR="00336EDF">
              <w:rPr>
                <w:rFonts w:ascii="Calibri" w:hAnsi="Calibri" w:cs="Calibri"/>
                <w:szCs w:val="20"/>
              </w:rPr>
              <w:t xml:space="preserve"> Shipper</w:t>
            </w:r>
            <w:r w:rsidR="00BB076C">
              <w:rPr>
                <w:rFonts w:ascii="Calibri" w:hAnsi="Calibri" w:cs="Calibri"/>
                <w:szCs w:val="20"/>
              </w:rPr>
              <w:t xml:space="preserve"> – For info</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F54CD9" w:rsidRDefault="00336EDF" w14:paraId="58B7CAD8"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F54CD9" w14:paraId="6C43537F" w14:textId="77777777">
        <w:trPr>
          <w:trHeight w:val="403"/>
        </w:trPr>
        <w:tc>
          <w:tcPr>
            <w:tcW w:w="1226" w:type="pct"/>
            <w:vMerge/>
            <w:shd w:val="clear" w:color="auto" w:fill="B2ECFB" w:themeFill="accent5" w:themeFillTint="66"/>
            <w:vAlign w:val="center"/>
          </w:tcPr>
          <w:p w:rsidRPr="00004AE0" w:rsidR="00336EDF" w:rsidP="00F54CD9" w:rsidRDefault="00336EDF" w14:paraId="401A50CD" w14:textId="77777777">
            <w:pPr>
              <w:jc w:val="right"/>
              <w:rPr>
                <w:rFonts w:ascii="Calibri" w:hAnsi="Calibri" w:cs="Calibri"/>
                <w:szCs w:val="20"/>
              </w:rPr>
            </w:pPr>
          </w:p>
        </w:tc>
        <w:tc>
          <w:tcPr>
            <w:tcW w:w="2215" w:type="pct"/>
            <w:gridSpan w:val="3"/>
            <w:vAlign w:val="center"/>
          </w:tcPr>
          <w:p w:rsidRPr="00004AE0" w:rsidR="00336EDF" w:rsidP="00F54CD9" w:rsidRDefault="00000000" w14:paraId="4C9AA3CF" w14:textId="23FBFF3D">
            <w:pPr>
              <w:rPr>
                <w:rFonts w:ascii="Calibri" w:hAnsi="Calibri" w:cs="Calibri"/>
              </w:rPr>
            </w:pPr>
            <w:sdt>
              <w:sdtPr>
                <w:rPr>
                  <w:rFonts w:ascii="Calibri" w:hAnsi="Calibri" w:cs="Calibri"/>
                  <w:szCs w:val="20"/>
                </w:rPr>
                <w:id w:val="1356080623"/>
                <w14:checkbox>
                  <w14:checked w14:val="1"/>
                  <w14:checkedState w14:val="2612" w14:font="MS Gothic"/>
                  <w14:uncheckedState w14:val="2610" w14:font="MS Gothic"/>
                </w14:checkbox>
              </w:sdtPr>
              <w:sdtContent>
                <w:r w:rsidR="00BB076C">
                  <w:rPr>
                    <w:rFonts w:hint="eastAsia" w:ascii="MS Gothic" w:hAnsi="MS Gothic" w:eastAsia="MS Gothic" w:cs="Calibri"/>
                    <w:szCs w:val="20"/>
                  </w:rPr>
                  <w:t>☒</w:t>
                </w:r>
              </w:sdtContent>
            </w:sdt>
            <w:r w:rsidRPr="00004AE0" w:rsidR="00336EDF">
              <w:rPr>
                <w:rFonts w:ascii="Calibri" w:hAnsi="Calibri" w:cs="Calibri"/>
                <w:szCs w:val="20"/>
              </w:rPr>
              <w:t xml:space="preserve"> National G</w:t>
            </w:r>
            <w:r w:rsidR="00BA6F8F">
              <w:rPr>
                <w:rFonts w:ascii="Calibri" w:hAnsi="Calibri" w:cs="Calibri"/>
                <w:szCs w:val="20"/>
              </w:rPr>
              <w:t>as</w:t>
            </w:r>
            <w:r w:rsidRPr="00004AE0" w:rsidR="00336EDF">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F54CD9" w:rsidRDefault="00336EDF" w14:paraId="638B2625"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F54CD9" w14:paraId="7BFFC504" w14:textId="77777777">
        <w:trPr>
          <w:trHeight w:val="403"/>
        </w:trPr>
        <w:tc>
          <w:tcPr>
            <w:tcW w:w="1226" w:type="pct"/>
            <w:vMerge/>
            <w:shd w:val="clear" w:color="auto" w:fill="B2ECFB" w:themeFill="accent5" w:themeFillTint="66"/>
            <w:vAlign w:val="center"/>
          </w:tcPr>
          <w:p w:rsidRPr="00004AE0" w:rsidR="00336EDF" w:rsidP="00F54CD9" w:rsidRDefault="00336EDF" w14:paraId="6DE72B37" w14:textId="77777777">
            <w:pPr>
              <w:jc w:val="right"/>
              <w:rPr>
                <w:rFonts w:ascii="Calibri" w:hAnsi="Calibri" w:cs="Calibri"/>
                <w:szCs w:val="20"/>
              </w:rPr>
            </w:pPr>
          </w:p>
        </w:tc>
        <w:tc>
          <w:tcPr>
            <w:tcW w:w="2215" w:type="pct"/>
            <w:gridSpan w:val="3"/>
            <w:vAlign w:val="center"/>
          </w:tcPr>
          <w:p w:rsidRPr="00004AE0" w:rsidR="00336EDF" w:rsidP="00F54CD9" w:rsidRDefault="00000000" w14:paraId="5871D564" w14:textId="3E02868B">
            <w:pPr>
              <w:rPr>
                <w:rFonts w:ascii="Calibri" w:hAnsi="Calibri" w:cs="Calibri"/>
              </w:rPr>
            </w:pPr>
            <w:sdt>
              <w:sdtPr>
                <w:rPr>
                  <w:rFonts w:ascii="Calibri" w:hAnsi="Calibri" w:cs="Calibri"/>
                  <w:szCs w:val="20"/>
                </w:rPr>
                <w:id w:val="-1545287321"/>
                <w14:checkbox>
                  <w14:checked w14:val="1"/>
                  <w14:checkedState w14:val="2612" w14:font="MS Gothic"/>
                  <w14:uncheckedState w14:val="2610" w14:font="MS Gothic"/>
                </w14:checkbox>
              </w:sdtPr>
              <w:sdtContent>
                <w:r w:rsidR="00BB076C">
                  <w:rPr>
                    <w:rFonts w:hint="eastAsia" w:ascii="MS Gothic" w:hAnsi="MS Gothic" w:eastAsia="MS Gothic" w:cs="Calibri"/>
                    <w:szCs w:val="20"/>
                  </w:rPr>
                  <w:t>☒</w:t>
                </w:r>
              </w:sdtContent>
            </w:sdt>
            <w:r w:rsidRPr="00004AE0" w:rsidR="00336EDF">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F54CD9" w:rsidRDefault="00336EDF" w14:paraId="22143346"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F54CD9" w14:paraId="66516E91" w14:textId="77777777">
        <w:trPr>
          <w:trHeight w:val="403"/>
        </w:trPr>
        <w:tc>
          <w:tcPr>
            <w:tcW w:w="1226" w:type="pct"/>
            <w:vMerge/>
            <w:shd w:val="clear" w:color="auto" w:fill="B2ECFB" w:themeFill="accent5" w:themeFillTint="66"/>
            <w:vAlign w:val="center"/>
          </w:tcPr>
          <w:p w:rsidRPr="00004AE0" w:rsidR="00336EDF" w:rsidP="00F54CD9" w:rsidRDefault="00336EDF" w14:paraId="1E361A53" w14:textId="77777777">
            <w:pPr>
              <w:jc w:val="right"/>
              <w:rPr>
                <w:rFonts w:ascii="Calibri" w:hAnsi="Calibri" w:cs="Calibri"/>
                <w:szCs w:val="20"/>
              </w:rPr>
            </w:pPr>
          </w:p>
        </w:tc>
        <w:tc>
          <w:tcPr>
            <w:tcW w:w="2215" w:type="pct"/>
            <w:gridSpan w:val="3"/>
            <w:vAlign w:val="center"/>
          </w:tcPr>
          <w:p w:rsidRPr="00004AE0" w:rsidR="00336EDF" w:rsidP="00F54CD9" w:rsidRDefault="00000000" w14:paraId="1C9C9CF9" w14:textId="79980900">
            <w:pPr>
              <w:rPr>
                <w:rFonts w:ascii="Calibri" w:hAnsi="Calibri" w:cs="Calibri"/>
              </w:rPr>
            </w:pPr>
            <w:sdt>
              <w:sdtPr>
                <w:rPr>
                  <w:rFonts w:ascii="Calibri" w:hAnsi="Calibri" w:cs="Calibri"/>
                  <w:szCs w:val="20"/>
                </w:rPr>
                <w:id w:val="-679510400"/>
                <w14:checkbox>
                  <w14:checked w14:val="1"/>
                  <w14:checkedState w14:val="2612" w14:font="MS Gothic"/>
                  <w14:uncheckedState w14:val="2610" w14:font="MS Gothic"/>
                </w14:checkbox>
              </w:sdtPr>
              <w:sdtContent>
                <w:r w:rsidR="00BB076C">
                  <w:rPr>
                    <w:rFonts w:hint="eastAsia" w:ascii="MS Gothic" w:hAnsi="MS Gothic" w:eastAsia="MS Gothic" w:cs="Calibri"/>
                    <w:szCs w:val="20"/>
                  </w:rPr>
                  <w:t>☒</w:t>
                </w:r>
              </w:sdtContent>
            </w:sdt>
            <w:r w:rsidRPr="00004AE0" w:rsidR="00336EDF">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F54CD9" w:rsidRDefault="00336EDF" w14:paraId="3F3EC67D"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F54CD9" w14:paraId="23C853E3" w14:textId="77777777">
        <w:trPr>
          <w:trHeight w:val="403"/>
        </w:trPr>
        <w:tc>
          <w:tcPr>
            <w:tcW w:w="1226" w:type="pct"/>
            <w:shd w:val="clear" w:color="auto" w:fill="B2ECFB" w:themeFill="accent5" w:themeFillTint="66"/>
            <w:vAlign w:val="center"/>
          </w:tcPr>
          <w:p w:rsidRPr="00004AE0" w:rsidR="00336EDF" w:rsidP="00F54CD9" w:rsidRDefault="00336EDF" w14:paraId="5D0BA39D" w14:textId="77777777">
            <w:pPr>
              <w:jc w:val="right"/>
              <w:rPr>
                <w:rFonts w:ascii="Calibri" w:hAnsi="Calibri" w:cs="Calibri"/>
                <w:szCs w:val="20"/>
              </w:rPr>
            </w:pPr>
            <w:r w:rsidRPr="00004AE0">
              <w:rPr>
                <w:rFonts w:ascii="Calibri" w:hAnsi="Calibri" w:cs="Calibri"/>
                <w:szCs w:val="20"/>
              </w:rPr>
              <w:t>Meeting Date:</w:t>
            </w:r>
          </w:p>
        </w:tc>
        <w:sdt>
          <w:sdtPr>
            <w:rPr>
              <w:rFonts w:ascii="Calibri" w:hAnsi="Calibri" w:cs="Calibri"/>
              <w:color w:val="FF0000"/>
            </w:rPr>
            <w:id w:val="626280683"/>
            <w:date>
              <w:dateFormat w:val="dd/MM/yyyy"/>
              <w:lid w:val="en-GB"/>
              <w:storeMappedDataAs w:val="dateTime"/>
              <w:calendar w:val="gregorian"/>
            </w:date>
          </w:sdtPr>
          <w:sdtContent>
            <w:tc>
              <w:tcPr>
                <w:tcW w:w="3774" w:type="pct"/>
                <w:gridSpan w:val="5"/>
                <w:vAlign w:val="center"/>
              </w:tcPr>
              <w:p w:rsidRPr="00004AE0" w:rsidR="00336EDF" w:rsidP="00F54CD9" w:rsidRDefault="0096611D" w14:paraId="2290B04E" w14:textId="2C1A18AE">
                <w:pPr>
                  <w:rPr>
                    <w:rFonts w:ascii="Calibri" w:hAnsi="Calibri" w:cs="Calibri"/>
                  </w:rPr>
                </w:pPr>
                <w:r w:rsidRPr="00DE62BF">
                  <w:rPr>
                    <w:rFonts w:ascii="Calibri" w:hAnsi="Calibri" w:cs="Calibri"/>
                    <w:color w:val="FF0000"/>
                  </w:rPr>
                  <w:t>xx</w:t>
                </w:r>
                <w:r w:rsidRPr="00DE62BF" w:rsidR="00BB076C">
                  <w:rPr>
                    <w:rFonts w:ascii="Calibri" w:hAnsi="Calibri" w:cs="Calibri"/>
                    <w:color w:val="FF0000"/>
                  </w:rPr>
                  <w:t>/</w:t>
                </w:r>
                <w:r w:rsidRPr="00DE62BF">
                  <w:rPr>
                    <w:rFonts w:ascii="Calibri" w:hAnsi="Calibri" w:cs="Calibri"/>
                    <w:color w:val="FF0000"/>
                  </w:rPr>
                  <w:t>xx</w:t>
                </w:r>
                <w:r w:rsidRPr="00DE62BF" w:rsidR="00BB076C">
                  <w:rPr>
                    <w:rFonts w:ascii="Calibri" w:hAnsi="Calibri" w:cs="Calibri"/>
                    <w:color w:val="FF0000"/>
                  </w:rPr>
                  <w:t>/202</w:t>
                </w:r>
                <w:r w:rsidRPr="00DE62BF">
                  <w:rPr>
                    <w:rFonts w:ascii="Calibri" w:hAnsi="Calibri" w:cs="Calibri"/>
                    <w:color w:val="FF0000"/>
                  </w:rPr>
                  <w:t>4</w:t>
                </w:r>
              </w:p>
            </w:tc>
          </w:sdtContent>
        </w:sdt>
      </w:tr>
      <w:tr w:rsidRPr="00004AE0" w:rsidR="00336EDF" w:rsidTr="00F54CD9" w14:paraId="624DAEDD" w14:textId="77777777">
        <w:trPr>
          <w:trHeight w:val="403"/>
        </w:trPr>
        <w:tc>
          <w:tcPr>
            <w:tcW w:w="1226" w:type="pct"/>
            <w:shd w:val="clear" w:color="auto" w:fill="B2ECFB" w:themeFill="accent5" w:themeFillTint="66"/>
            <w:vAlign w:val="center"/>
          </w:tcPr>
          <w:p w:rsidRPr="00004AE0" w:rsidR="00336EDF" w:rsidP="00F54CD9" w:rsidRDefault="00336EDF" w14:paraId="5747041B" w14:textId="77777777">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rsidRPr="00004AE0" w:rsidR="00336EDF" w:rsidP="00F54CD9" w:rsidRDefault="00336EDF" w14:paraId="5A755513" w14:textId="4C7B316D">
            <w:pPr>
              <w:rPr>
                <w:rFonts w:ascii="Calibri" w:hAnsi="Calibri" w:cs="Calibri"/>
              </w:rPr>
            </w:pPr>
            <w:proofErr w:type="spellStart"/>
            <w:r w:rsidRPr="00004AE0">
              <w:rPr>
                <w:rFonts w:ascii="Calibri" w:hAnsi="Calibri" w:cs="Calibri"/>
              </w:rPr>
              <w:t>Adhoc</w:t>
            </w:r>
            <w:proofErr w:type="spellEnd"/>
            <w:r w:rsidRPr="00004AE0">
              <w:rPr>
                <w:rFonts w:ascii="Calibri" w:hAnsi="Calibri" w:cs="Calibri"/>
              </w:rPr>
              <w:t xml:space="preserve"> </w:t>
            </w:r>
          </w:p>
        </w:tc>
      </w:tr>
    </w:tbl>
    <w:p w:rsidRPr="00004AE0" w:rsidR="00336EDF" w:rsidP="00407C41" w:rsidRDefault="00336EDF" w14:paraId="51FE3019" w14:textId="77777777">
      <w:pPr>
        <w:rPr>
          <w:rFonts w:ascii="Calibri" w:hAnsi="Calibri" w:cs="Calibri"/>
        </w:rPr>
      </w:pPr>
    </w:p>
    <w:p w:rsidRPr="00004AE0" w:rsidR="00407C41" w:rsidP="00407C41" w:rsidRDefault="00407C41" w14:paraId="1DC422F0" w14:textId="1F88216D">
      <w:pPr>
        <w:rPr>
          <w:rFonts w:ascii="Calibri" w:hAnsi="Calibri" w:cs="Calibri"/>
        </w:rPr>
      </w:pPr>
      <w:r w:rsidRPr="00004AE0">
        <w:rPr>
          <w:rFonts w:ascii="Calibri" w:hAnsi="Calibri" w:cs="Calibri"/>
        </w:rPr>
        <w:t xml:space="preserve">Please send the completed representation response to </w:t>
      </w:r>
      <w:hyperlink w:history="1" r:id="rId14">
        <w:r w:rsidRPr="00004AE0">
          <w:rPr>
            <w:rStyle w:val="Hyperlink"/>
            <w:rFonts w:ascii="Calibri" w:hAnsi="Calibri" w:cs="Calibri"/>
          </w:rPr>
          <w:t>uklink@xoserve.com</w:t>
        </w:r>
      </w:hyperlink>
      <w:r w:rsidRPr="00004AE0">
        <w:rPr>
          <w:rFonts w:ascii="Calibri" w:hAnsi="Calibri" w:cs="Calibri"/>
        </w:rPr>
        <w:t xml:space="preserve"> </w:t>
      </w:r>
    </w:p>
    <w:p w:rsidRPr="00004AE0" w:rsidR="00407C41" w:rsidP="00407C41" w:rsidRDefault="00407C41" w14:paraId="18A04FFC" w14:textId="77777777">
      <w:pPr>
        <w:rPr>
          <w:rFonts w:ascii="Calibri" w:hAnsi="Calibri" w:cs="Calibri"/>
        </w:rPr>
      </w:pPr>
    </w:p>
    <w:p w:rsidRPr="00004AE0" w:rsidR="005A2C24" w:rsidP="005A2C24" w:rsidRDefault="005A2C24" w14:paraId="300824D6" w14:textId="77777777">
      <w:pPr>
        <w:pStyle w:val="Title"/>
        <w:rPr>
          <w:rFonts w:ascii="Calibri" w:hAnsi="Calibri" w:cs="Calibri"/>
        </w:rPr>
      </w:pPr>
      <w:r w:rsidRPr="00004AE0">
        <w:rPr>
          <w:rFonts w:ascii="Calibri" w:hAnsi="Calibri" w:cs="Calibri"/>
        </w:rPr>
        <w:t>Version Control</w:t>
      </w:r>
    </w:p>
    <w:p w:rsidRPr="00004AE0" w:rsidR="005A2C24" w:rsidP="005A2C24" w:rsidRDefault="005A2C24" w14:paraId="4379E49B" w14:textId="77777777">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Pr="00004AE0" w:rsidR="005A2C24" w:rsidTr="00F54CD9" w14:paraId="51A3B610" w14:textId="77777777">
        <w:trPr>
          <w:trHeight w:val="403"/>
        </w:trPr>
        <w:tc>
          <w:tcPr>
            <w:tcW w:w="596" w:type="pct"/>
            <w:shd w:val="clear" w:color="auto" w:fill="B2ECFB" w:themeFill="accent5" w:themeFillTint="66"/>
            <w:vAlign w:val="center"/>
          </w:tcPr>
          <w:p w:rsidRPr="00004AE0" w:rsidR="005A2C24" w:rsidP="00F54CD9" w:rsidRDefault="005A2C24" w14:paraId="3643F75C" w14:textId="77777777">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rsidRPr="00004AE0" w:rsidR="005A2C24" w:rsidP="00F54CD9" w:rsidRDefault="005A2C24" w14:paraId="68755139" w14:textId="77777777">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rsidRPr="00004AE0" w:rsidR="005A2C24" w:rsidP="00F54CD9" w:rsidRDefault="005A2C24" w14:paraId="77B9D883" w14:textId="77777777">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rsidRPr="00004AE0" w:rsidR="005A2C24" w:rsidP="00F54CD9" w:rsidRDefault="005A2C24" w14:paraId="2FB40D81" w14:textId="77777777">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rsidRPr="00004AE0" w:rsidR="005A2C24" w:rsidP="00F54CD9" w:rsidRDefault="005A2C24" w14:paraId="2976E7B4" w14:textId="77777777">
            <w:pPr>
              <w:rPr>
                <w:rFonts w:ascii="Calibri" w:hAnsi="Calibri" w:cs="Calibri"/>
                <w:szCs w:val="20"/>
              </w:rPr>
            </w:pPr>
            <w:r w:rsidRPr="00004AE0">
              <w:rPr>
                <w:rFonts w:ascii="Calibri" w:hAnsi="Calibri" w:cs="Calibri"/>
              </w:rPr>
              <w:t>Remarks</w:t>
            </w:r>
          </w:p>
        </w:tc>
      </w:tr>
      <w:tr w:rsidRPr="00004AE0" w:rsidR="005A2C24" w:rsidTr="00F54CD9" w14:paraId="0E783C12" w14:textId="77777777">
        <w:trPr>
          <w:trHeight w:val="403"/>
        </w:trPr>
        <w:tc>
          <w:tcPr>
            <w:tcW w:w="596" w:type="pct"/>
            <w:shd w:val="clear" w:color="auto" w:fill="auto"/>
            <w:vAlign w:val="center"/>
          </w:tcPr>
          <w:p w:rsidRPr="00004AE0" w:rsidR="005A2C24" w:rsidP="00F54CD9" w:rsidRDefault="005A2C24" w14:paraId="108C5D35" w14:textId="77777777">
            <w:pPr>
              <w:rPr>
                <w:rFonts w:ascii="Calibri" w:hAnsi="Calibri" w:cs="Calibri"/>
                <w:szCs w:val="20"/>
              </w:rPr>
            </w:pPr>
          </w:p>
        </w:tc>
        <w:tc>
          <w:tcPr>
            <w:tcW w:w="766" w:type="pct"/>
            <w:shd w:val="clear" w:color="auto" w:fill="auto"/>
            <w:vAlign w:val="center"/>
          </w:tcPr>
          <w:p w:rsidRPr="00004AE0" w:rsidR="005A2C24" w:rsidP="00F54CD9" w:rsidRDefault="005A2C24" w14:paraId="73E0621D" w14:textId="77777777">
            <w:pPr>
              <w:rPr>
                <w:rFonts w:ascii="Calibri" w:hAnsi="Calibri" w:cs="Calibri"/>
                <w:szCs w:val="20"/>
              </w:rPr>
            </w:pPr>
          </w:p>
        </w:tc>
        <w:tc>
          <w:tcPr>
            <w:tcW w:w="767" w:type="pct"/>
            <w:shd w:val="clear" w:color="auto" w:fill="auto"/>
            <w:vAlign w:val="center"/>
          </w:tcPr>
          <w:p w:rsidRPr="00004AE0" w:rsidR="005A2C24" w:rsidP="00F54CD9" w:rsidRDefault="005A2C24" w14:paraId="0220E4A8" w14:textId="77777777">
            <w:pPr>
              <w:rPr>
                <w:rFonts w:ascii="Calibri" w:hAnsi="Calibri" w:cs="Calibri"/>
                <w:szCs w:val="20"/>
              </w:rPr>
            </w:pPr>
          </w:p>
        </w:tc>
        <w:tc>
          <w:tcPr>
            <w:tcW w:w="921" w:type="pct"/>
            <w:shd w:val="clear" w:color="auto" w:fill="auto"/>
            <w:vAlign w:val="center"/>
          </w:tcPr>
          <w:p w:rsidRPr="00004AE0" w:rsidR="005A2C24" w:rsidP="00F54CD9" w:rsidRDefault="005A2C24" w14:paraId="42F0A6B8" w14:textId="77777777">
            <w:pPr>
              <w:rPr>
                <w:rFonts w:ascii="Calibri" w:hAnsi="Calibri" w:cs="Calibri"/>
                <w:szCs w:val="20"/>
              </w:rPr>
            </w:pPr>
          </w:p>
        </w:tc>
        <w:tc>
          <w:tcPr>
            <w:tcW w:w="1950" w:type="pct"/>
            <w:shd w:val="clear" w:color="auto" w:fill="auto"/>
            <w:vAlign w:val="center"/>
          </w:tcPr>
          <w:p w:rsidRPr="00004AE0" w:rsidR="005A2C24" w:rsidP="00F54CD9" w:rsidRDefault="005A2C24" w14:paraId="2538C8B3" w14:textId="77777777">
            <w:pPr>
              <w:rPr>
                <w:rFonts w:ascii="Calibri" w:hAnsi="Calibri" w:cs="Calibri"/>
                <w:szCs w:val="20"/>
              </w:rPr>
            </w:pPr>
          </w:p>
        </w:tc>
      </w:tr>
    </w:tbl>
    <w:p w:rsidRPr="00004AE0" w:rsidR="005A2C24" w:rsidP="005A2C24" w:rsidRDefault="005A2C24" w14:paraId="35A52521" w14:textId="77777777">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Pr="00004AE0" w:rsidR="00C0069A" w:rsidTr="00C0069A" w14:paraId="726454F5" w14:textId="77777777">
        <w:trPr>
          <w:trHeight w:val="403"/>
        </w:trPr>
        <w:tc>
          <w:tcPr>
            <w:tcW w:w="499" w:type="pct"/>
            <w:shd w:val="clear" w:color="auto" w:fill="B2ECFB" w:themeFill="accent5" w:themeFillTint="66"/>
            <w:vAlign w:val="center"/>
          </w:tcPr>
          <w:p w:rsidRPr="00004AE0" w:rsidR="005A2C24" w:rsidP="00F54CD9" w:rsidRDefault="005A2C24" w14:paraId="1B8E2B5F" w14:textId="77777777">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rsidRPr="00004AE0" w:rsidR="005A2C24" w:rsidP="00F54CD9" w:rsidRDefault="005A2C24" w14:paraId="3822A0D2" w14:textId="77777777">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rsidRPr="00004AE0" w:rsidR="005A2C24" w:rsidP="00F54CD9" w:rsidRDefault="005A2C24" w14:paraId="238072CE" w14:textId="77777777">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rsidRPr="00004AE0" w:rsidR="005A2C24" w:rsidP="00F54CD9" w:rsidRDefault="005A2C24" w14:paraId="11C10C80" w14:textId="77777777">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rsidRPr="00004AE0" w:rsidR="005A2C24" w:rsidP="00F54CD9" w:rsidRDefault="005A2C24" w14:paraId="36093ECD" w14:textId="77777777">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rsidRPr="00004AE0" w:rsidR="005A2C24" w:rsidP="00F54CD9" w:rsidRDefault="005A2C24" w14:paraId="1BBB1012" w14:textId="77777777">
            <w:pPr>
              <w:rPr>
                <w:rFonts w:ascii="Calibri" w:hAnsi="Calibri" w:cs="Calibri"/>
              </w:rPr>
            </w:pPr>
            <w:r w:rsidRPr="00004AE0">
              <w:rPr>
                <w:rFonts w:ascii="Calibri" w:hAnsi="Calibri" w:cs="Calibri"/>
              </w:rPr>
              <w:t>Approved By</w:t>
            </w:r>
          </w:p>
        </w:tc>
      </w:tr>
      <w:tr w:rsidRPr="00004AE0" w:rsidR="00C0069A" w:rsidTr="00C0069A" w14:paraId="361CB44A" w14:textId="77777777">
        <w:trPr>
          <w:trHeight w:val="403"/>
        </w:trPr>
        <w:tc>
          <w:tcPr>
            <w:tcW w:w="499" w:type="pct"/>
            <w:shd w:val="clear" w:color="auto" w:fill="auto"/>
            <w:vAlign w:val="center"/>
          </w:tcPr>
          <w:p w:rsidRPr="00004AE0" w:rsidR="005A2C24" w:rsidP="00F54CD9" w:rsidRDefault="00C0069A" w14:paraId="0E1C33B7" w14:textId="1EDE7015">
            <w:pPr>
              <w:rPr>
                <w:rFonts w:ascii="Calibri" w:hAnsi="Calibri" w:cs="Calibri"/>
                <w:szCs w:val="20"/>
              </w:rPr>
            </w:pPr>
            <w:r w:rsidRPr="00004AE0">
              <w:rPr>
                <w:rFonts w:ascii="Calibri" w:hAnsi="Calibri" w:cs="Calibri"/>
                <w:szCs w:val="20"/>
              </w:rPr>
              <w:t>1</w:t>
            </w:r>
            <w:r w:rsidRPr="00004AE0" w:rsidR="005A2C24">
              <w:rPr>
                <w:rFonts w:ascii="Calibri" w:hAnsi="Calibri" w:cs="Calibri"/>
                <w:szCs w:val="20"/>
              </w:rPr>
              <w:t>.0</w:t>
            </w:r>
          </w:p>
        </w:tc>
        <w:tc>
          <w:tcPr>
            <w:tcW w:w="714" w:type="pct"/>
            <w:shd w:val="clear" w:color="auto" w:fill="auto"/>
            <w:vAlign w:val="center"/>
          </w:tcPr>
          <w:p w:rsidRPr="00004AE0" w:rsidR="005A2C24" w:rsidP="00F54CD9" w:rsidRDefault="00C0069A" w14:paraId="6AF8BEEE" w14:textId="34C28648">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rsidRPr="00004AE0" w:rsidR="005A2C24" w:rsidP="00F54CD9" w:rsidRDefault="00C0069A" w14:paraId="63C1AD4A" w14:textId="545A4253">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rsidRPr="00004AE0" w:rsidR="005A2C24" w:rsidP="00F54CD9" w:rsidRDefault="00C0069A" w14:paraId="1821E167" w14:textId="7A3C681A">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rsidRPr="00004AE0" w:rsidR="005A2C24" w:rsidP="00F54CD9" w:rsidRDefault="00C0069A" w14:paraId="66D0E703" w14:textId="12EDA3AB">
            <w:pPr>
              <w:rPr>
                <w:rFonts w:ascii="Calibri" w:hAnsi="Calibri" w:cs="Calibri"/>
                <w:szCs w:val="20"/>
              </w:rPr>
            </w:pPr>
            <w:r w:rsidRPr="00004AE0">
              <w:rPr>
                <w:rFonts w:ascii="Calibri" w:hAnsi="Calibri" w:cs="Calibri"/>
                <w:szCs w:val="20"/>
              </w:rPr>
              <w:t xml:space="preserve">Detail Design Change Pack </w:t>
            </w:r>
            <w:r w:rsidRPr="00004AE0" w:rsidR="00090EB0">
              <w:rPr>
                <w:rFonts w:ascii="Calibri" w:hAnsi="Calibri" w:cs="Calibri"/>
                <w:szCs w:val="20"/>
              </w:rPr>
              <w:t>transferred to own document</w:t>
            </w:r>
          </w:p>
        </w:tc>
        <w:tc>
          <w:tcPr>
            <w:tcW w:w="1215" w:type="pct"/>
          </w:tcPr>
          <w:p w:rsidRPr="00004AE0" w:rsidR="005A2C24" w:rsidP="00F54CD9" w:rsidRDefault="00090EB0" w14:paraId="773B3993" w14:textId="6FC77564">
            <w:pPr>
              <w:rPr>
                <w:rFonts w:ascii="Calibri" w:hAnsi="Calibri" w:cs="Calibri"/>
                <w:szCs w:val="20"/>
              </w:rPr>
            </w:pPr>
            <w:r w:rsidRPr="00004AE0">
              <w:rPr>
                <w:rFonts w:ascii="Calibri" w:hAnsi="Calibri" w:cs="Calibri"/>
                <w:szCs w:val="20"/>
              </w:rPr>
              <w:t>Change Management Committee on 09/03/2022</w:t>
            </w:r>
          </w:p>
        </w:tc>
      </w:tr>
      <w:tr w:rsidRPr="00004AE0" w:rsidR="00004AE0" w:rsidTr="00004AE0" w14:paraId="5EE99742" w14:textId="77777777">
        <w:trPr>
          <w:trHeight w:val="403"/>
        </w:trPr>
        <w:tc>
          <w:tcPr>
            <w:tcW w:w="499" w:type="pct"/>
            <w:shd w:val="clear" w:color="auto" w:fill="auto"/>
            <w:vAlign w:val="center"/>
          </w:tcPr>
          <w:p w:rsidRPr="00004AE0" w:rsidR="00004AE0" w:rsidP="00004AE0" w:rsidRDefault="00004AE0" w14:paraId="2D175610" w14:textId="4C783B2E">
            <w:pPr>
              <w:rPr>
                <w:rFonts w:ascii="Calibri" w:hAnsi="Calibri" w:cs="Calibri"/>
                <w:szCs w:val="20"/>
              </w:rPr>
            </w:pPr>
            <w:r>
              <w:rPr>
                <w:rFonts w:ascii="Calibri" w:hAnsi="Calibri" w:cs="Calibri"/>
                <w:szCs w:val="20"/>
              </w:rPr>
              <w:t>1.1</w:t>
            </w:r>
          </w:p>
        </w:tc>
        <w:tc>
          <w:tcPr>
            <w:tcW w:w="714" w:type="pct"/>
            <w:shd w:val="clear" w:color="auto" w:fill="auto"/>
            <w:vAlign w:val="center"/>
          </w:tcPr>
          <w:p w:rsidRPr="00004AE0" w:rsidR="00004AE0" w:rsidP="00004AE0" w:rsidRDefault="00004AE0" w14:paraId="734D6838" w14:textId="5D9CCE61">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rsidRPr="00004AE0" w:rsidR="00004AE0" w:rsidP="00004AE0" w:rsidRDefault="00004AE0" w14:paraId="7BA42653" w14:textId="61ED995F">
            <w:pPr>
              <w:rPr>
                <w:rFonts w:ascii="Calibri" w:hAnsi="Calibri" w:cs="Calibri"/>
                <w:szCs w:val="20"/>
              </w:rPr>
            </w:pPr>
            <w:r>
              <w:rPr>
                <w:rFonts w:ascii="Calibri" w:hAnsi="Calibri" w:cs="Calibri"/>
                <w:szCs w:val="20"/>
              </w:rPr>
              <w:t>25/04/2023</w:t>
            </w:r>
          </w:p>
        </w:tc>
        <w:tc>
          <w:tcPr>
            <w:tcW w:w="572" w:type="pct"/>
            <w:shd w:val="clear" w:color="auto" w:fill="auto"/>
            <w:vAlign w:val="center"/>
          </w:tcPr>
          <w:p w:rsidRPr="00004AE0" w:rsidR="00004AE0" w:rsidP="00004AE0" w:rsidRDefault="00004AE0" w14:paraId="635F3343" w14:textId="5C66863C">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rsidRPr="00004AE0" w:rsidR="00004AE0" w:rsidP="00004AE0" w:rsidRDefault="00004AE0" w14:paraId="563E8DF2" w14:textId="7B2AD5F5">
            <w:pPr>
              <w:rPr>
                <w:rFonts w:ascii="Calibri" w:hAnsi="Calibri" w:cs="Calibri"/>
                <w:szCs w:val="20"/>
              </w:rPr>
            </w:pPr>
            <w:r>
              <w:rPr>
                <w:rFonts w:ascii="Calibri" w:hAnsi="Calibri" w:cs="Calibri"/>
                <w:szCs w:val="20"/>
              </w:rPr>
              <w:t>Updated with new font branding</w:t>
            </w:r>
          </w:p>
        </w:tc>
        <w:tc>
          <w:tcPr>
            <w:tcW w:w="1215" w:type="pct"/>
            <w:vAlign w:val="center"/>
          </w:tcPr>
          <w:p w:rsidRPr="00004AE0" w:rsidR="00004AE0" w:rsidP="00004AE0" w:rsidRDefault="00004AE0" w14:paraId="38D85960" w14:textId="26A7AE50">
            <w:pPr>
              <w:rPr>
                <w:rFonts w:ascii="Calibri" w:hAnsi="Calibri" w:cs="Calibri"/>
                <w:szCs w:val="20"/>
              </w:rPr>
            </w:pPr>
            <w:r>
              <w:rPr>
                <w:rFonts w:ascii="Calibri" w:hAnsi="Calibri" w:cs="Calibri"/>
                <w:szCs w:val="20"/>
              </w:rPr>
              <w:t>Emma Smith</w:t>
            </w:r>
          </w:p>
        </w:tc>
      </w:tr>
    </w:tbl>
    <w:p w:rsidRPr="00004AE0" w:rsidR="0051349C" w:rsidP="0051349C" w:rsidRDefault="0051349C" w14:paraId="1DC42409" w14:textId="374F84D5">
      <w:pPr>
        <w:rPr>
          <w:rFonts w:ascii="Calibri" w:hAnsi="Calibri" w:cs="Calibri"/>
        </w:rPr>
      </w:pPr>
    </w:p>
    <w:p w:rsidR="00345AC5" w:rsidRDefault="00345AC5" w14:paraId="1DC4240B" w14:textId="19810E70"/>
    <w:sectPr w:rsidR="00345AC5" w:rsidSect="00BC6248">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5E44" w:rsidP="00324744" w:rsidRDefault="00075E44" w14:paraId="33118573" w14:textId="77777777">
      <w:pPr>
        <w:spacing w:after="0" w:line="240" w:lineRule="auto"/>
      </w:pPr>
      <w:r>
        <w:separator/>
      </w:r>
    </w:p>
  </w:endnote>
  <w:endnote w:type="continuationSeparator" w:id="0">
    <w:p w:rsidR="00075E44" w:rsidP="00324744" w:rsidRDefault="00075E44" w14:paraId="2B233B1D" w14:textId="77777777">
      <w:pPr>
        <w:spacing w:after="0" w:line="240" w:lineRule="auto"/>
      </w:pPr>
      <w:r>
        <w:continuationSeparator/>
      </w:r>
    </w:p>
  </w:endnote>
  <w:endnote w:type="continuationNotice" w:id="1">
    <w:p w:rsidR="00075E44" w:rsidRDefault="00075E44" w14:paraId="5F9224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046BA6" w:rsidRDefault="00FE013C" w14:paraId="1DC42415" w14:textId="51F72C7E">
    <w:pPr>
      <w:pStyle w:val="Footer"/>
    </w:pPr>
    <w:r>
      <w:t>v1</w:t>
    </w:r>
    <w:r w:rsidR="00004AE0">
      <w:t>.</w:t>
    </w:r>
    <w:r w:rsidR="00870675">
      <w:t>1</w:t>
    </w:r>
  </w:p>
  <w:p w:rsidR="001167F3" w:rsidRDefault="001167F3" w14:paraId="3803F90D" w14:textId="4540EFE1">
    <w:pPr>
      <w:pStyle w:val="Footer"/>
    </w:pPr>
  </w:p>
  <w:p w:rsidRPr="00870675" w:rsidR="00505C3B" w:rsidRDefault="00505C3B" w14:paraId="4EA0ECEE" w14:textId="2A0B9966">
    <w:pPr>
      <w:pStyle w:val="Footer"/>
      <w:rPr>
        <w:rFonts w:ascii="Calibri" w:hAnsi="Calibri" w:cs="Calibri"/>
      </w:rPr>
    </w:pPr>
    <w:r w:rsidRPr="00870675">
      <w:rPr>
        <w:rFonts w:ascii="Calibri" w:hAnsi="Calibri" w:cs="Calibri"/>
      </w:rPr>
      <w:t>*</w:t>
    </w:r>
    <w:r w:rsidRPr="00870675">
      <w:rPr>
        <w:rFonts w:ascii="Calibri" w:hAnsi="Calibri" w:cs="Calibri"/>
        <w:sz w:val="20"/>
      </w:rPr>
      <w:t>Assumed impacted parties of the proposed change, all parties are encouraged to review</w:t>
    </w: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BBA40E">
            <v:rect id="Rectangle 2"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7AFC6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5E44" w:rsidP="00324744" w:rsidRDefault="00075E44" w14:paraId="11F10550" w14:textId="77777777">
      <w:pPr>
        <w:spacing w:after="0" w:line="240" w:lineRule="auto"/>
      </w:pPr>
      <w:r>
        <w:separator/>
      </w:r>
    </w:p>
  </w:footnote>
  <w:footnote w:type="continuationSeparator" w:id="0">
    <w:p w:rsidR="00075E44" w:rsidP="00324744" w:rsidRDefault="00075E44" w14:paraId="5EF39F22" w14:textId="77777777">
      <w:pPr>
        <w:spacing w:after="0" w:line="240" w:lineRule="auto"/>
      </w:pPr>
      <w:r>
        <w:continuationSeparator/>
      </w:r>
    </w:p>
  </w:footnote>
  <w:footnote w:type="continuationNotice" w:id="1">
    <w:p w:rsidR="00075E44" w:rsidRDefault="00075E44" w14:paraId="24BCEFA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56B8" w:rsidRDefault="009156B8" w14:paraId="43CF8963" w14:textId="7D929B34">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7FA1AE">
            <v:rect id="Rectangle 1"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e5aa8 [3204]" stroked="f" strokeweight="2pt" w14:anchorId="099D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w10:wrap anchorx="page"/>
            </v:rect>
          </w:pict>
        </mc:Fallback>
      </mc:AlternateContent>
    </w:r>
  </w:p>
  <w:p w:rsidR="00046BA6" w:rsidRDefault="00046BA6" w14:paraId="1DC42414" w14:textId="11FEF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4CD4"/>
    <w:multiLevelType w:val="hybridMultilevel"/>
    <w:tmpl w:val="6D8AC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372497"/>
    <w:multiLevelType w:val="hybridMultilevel"/>
    <w:tmpl w:val="037AE1AA"/>
    <w:lvl w:ilvl="0" w:tplc="F3AA4434">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9C41B5"/>
    <w:multiLevelType w:val="hybridMultilevel"/>
    <w:tmpl w:val="D9229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A015A"/>
    <w:multiLevelType w:val="hybridMultilevel"/>
    <w:tmpl w:val="2AD8EFE8"/>
    <w:lvl w:ilvl="0" w:tplc="F3AA4434">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093587"/>
    <w:multiLevelType w:val="hybridMultilevel"/>
    <w:tmpl w:val="6778F3FE"/>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21C00815"/>
    <w:multiLevelType w:val="hybridMultilevel"/>
    <w:tmpl w:val="932A5B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74116"/>
    <w:multiLevelType w:val="hybridMultilevel"/>
    <w:tmpl w:val="3CF29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3278F2"/>
    <w:multiLevelType w:val="hybridMultilevel"/>
    <w:tmpl w:val="3AF42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7722E3"/>
    <w:multiLevelType w:val="hybridMultilevel"/>
    <w:tmpl w:val="2C96C302"/>
    <w:lvl w:ilvl="0" w:tplc="B0A2C0BA">
      <w:start w:val="1"/>
      <w:numFmt w:val="bullet"/>
      <w:lvlText w:val=""/>
      <w:lvlJc w:val="left"/>
      <w:pPr>
        <w:ind w:left="720" w:hanging="360"/>
      </w:pPr>
      <w:rPr>
        <w:rFonts w:hint="default" w:ascii="Symbol" w:hAnsi="Symbol"/>
        <w:color w:val="auto"/>
      </w:rPr>
    </w:lvl>
    <w:lvl w:ilvl="1" w:tplc="689C8DCA">
      <w:start w:val="1"/>
      <w:numFmt w:val="bullet"/>
      <w:lvlText w:val="o"/>
      <w:lvlJc w:val="left"/>
      <w:pPr>
        <w:ind w:left="1440" w:hanging="360"/>
      </w:pPr>
      <w:rPr>
        <w:rFonts w:hint="default" w:ascii="Courier New" w:hAnsi="Courier New" w:cs="Courier New"/>
        <w:color w:val="FCBC55" w:themeColor="accent6"/>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27918A8"/>
    <w:multiLevelType w:val="hybridMultilevel"/>
    <w:tmpl w:val="CABACC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515BE"/>
    <w:multiLevelType w:val="hybridMultilevel"/>
    <w:tmpl w:val="99444E70"/>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A7264D4"/>
    <w:multiLevelType w:val="hybridMultilevel"/>
    <w:tmpl w:val="CA128A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4B816A4"/>
    <w:multiLevelType w:val="hybridMultilevel"/>
    <w:tmpl w:val="A04E7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AA389F"/>
    <w:multiLevelType w:val="hybridMultilevel"/>
    <w:tmpl w:val="9AF2AC26"/>
    <w:lvl w:ilvl="0" w:tplc="40682D6A">
      <w:start w:val="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5C77EB"/>
    <w:multiLevelType w:val="hybridMultilevel"/>
    <w:tmpl w:val="A69C53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523B5ED4"/>
    <w:multiLevelType w:val="hybridMultilevel"/>
    <w:tmpl w:val="8B4ED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24D200C"/>
    <w:multiLevelType w:val="hybridMultilevel"/>
    <w:tmpl w:val="363624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26064D1"/>
    <w:multiLevelType w:val="hybridMultilevel"/>
    <w:tmpl w:val="EC7E2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461FF6"/>
    <w:multiLevelType w:val="hybridMultilevel"/>
    <w:tmpl w:val="80A244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5F867592"/>
    <w:multiLevelType w:val="hybridMultilevel"/>
    <w:tmpl w:val="1248C9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6D384C39"/>
    <w:multiLevelType w:val="hybridMultilevel"/>
    <w:tmpl w:val="4B28C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140D1D"/>
    <w:multiLevelType w:val="hybridMultilevel"/>
    <w:tmpl w:val="4D46065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78825A4C"/>
    <w:multiLevelType w:val="multilevel"/>
    <w:tmpl w:val="165ABB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21"/>
  </w:num>
  <w:num w:numId="2" w16cid:durableId="900285427">
    <w:abstractNumId w:val="7"/>
  </w:num>
  <w:num w:numId="3" w16cid:durableId="1900743764">
    <w:abstractNumId w:val="20"/>
  </w:num>
  <w:num w:numId="4" w16cid:durableId="2126729789">
    <w:abstractNumId w:val="15"/>
  </w:num>
  <w:num w:numId="5" w16cid:durableId="2036271072">
    <w:abstractNumId w:val="25"/>
  </w:num>
  <w:num w:numId="6" w16cid:durableId="1612589261">
    <w:abstractNumId w:val="22"/>
  </w:num>
  <w:num w:numId="7" w16cid:durableId="480850237">
    <w:abstractNumId w:val="10"/>
  </w:num>
  <w:num w:numId="8" w16cid:durableId="1297105921">
    <w:abstractNumId w:val="14"/>
  </w:num>
  <w:num w:numId="9" w16cid:durableId="1250430971">
    <w:abstractNumId w:val="23"/>
  </w:num>
  <w:num w:numId="10" w16cid:durableId="1910581096">
    <w:abstractNumId w:val="11"/>
  </w:num>
  <w:num w:numId="11" w16cid:durableId="1181118533">
    <w:abstractNumId w:val="8"/>
  </w:num>
  <w:num w:numId="12" w16cid:durableId="1365980754">
    <w:abstractNumId w:val="2"/>
  </w:num>
  <w:num w:numId="13" w16cid:durableId="523249981">
    <w:abstractNumId w:val="17"/>
  </w:num>
  <w:num w:numId="14" w16cid:durableId="9335083">
    <w:abstractNumId w:val="5"/>
  </w:num>
  <w:num w:numId="15" w16cid:durableId="1748379382">
    <w:abstractNumId w:val="16"/>
  </w:num>
  <w:num w:numId="16" w16cid:durableId="1745644213">
    <w:abstractNumId w:val="1"/>
  </w:num>
  <w:num w:numId="17" w16cid:durableId="1120294374">
    <w:abstractNumId w:val="3"/>
  </w:num>
  <w:num w:numId="18" w16cid:durableId="1504516038">
    <w:abstractNumId w:val="9"/>
  </w:num>
  <w:num w:numId="19" w16cid:durableId="713699535">
    <w:abstractNumId w:val="4"/>
  </w:num>
  <w:num w:numId="20" w16cid:durableId="474837985">
    <w:abstractNumId w:val="13"/>
  </w:num>
  <w:num w:numId="21" w16cid:durableId="1028876820">
    <w:abstractNumId w:val="18"/>
  </w:num>
  <w:num w:numId="22" w16cid:durableId="300766325">
    <w:abstractNumId w:val="19"/>
  </w:num>
  <w:num w:numId="23" w16cid:durableId="2123304810">
    <w:abstractNumId w:val="0"/>
  </w:num>
  <w:num w:numId="24" w16cid:durableId="702174080">
    <w:abstractNumId w:val="6"/>
  </w:num>
  <w:num w:numId="25" w16cid:durableId="2133816887">
    <w:abstractNumId w:val="24"/>
  </w:num>
  <w:num w:numId="26" w16cid:durableId="1326712586">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000"/>
    <w:rsid w:val="0000140B"/>
    <w:rsid w:val="00002D9D"/>
    <w:rsid w:val="0000467E"/>
    <w:rsid w:val="000047E3"/>
    <w:rsid w:val="00004AE0"/>
    <w:rsid w:val="00007B9A"/>
    <w:rsid w:val="00011785"/>
    <w:rsid w:val="000145B8"/>
    <w:rsid w:val="00016D51"/>
    <w:rsid w:val="0002555E"/>
    <w:rsid w:val="00043E6A"/>
    <w:rsid w:val="000459F2"/>
    <w:rsid w:val="00046462"/>
    <w:rsid w:val="00046BA6"/>
    <w:rsid w:val="00046FE2"/>
    <w:rsid w:val="00050A89"/>
    <w:rsid w:val="00054E7E"/>
    <w:rsid w:val="00056D8D"/>
    <w:rsid w:val="000602B3"/>
    <w:rsid w:val="0006110B"/>
    <w:rsid w:val="00075E44"/>
    <w:rsid w:val="00082C61"/>
    <w:rsid w:val="00085D36"/>
    <w:rsid w:val="00086633"/>
    <w:rsid w:val="00090EB0"/>
    <w:rsid w:val="00091DA2"/>
    <w:rsid w:val="00093D75"/>
    <w:rsid w:val="000A07CE"/>
    <w:rsid w:val="000A1AD1"/>
    <w:rsid w:val="000A214D"/>
    <w:rsid w:val="000A7958"/>
    <w:rsid w:val="000B01E5"/>
    <w:rsid w:val="000C32A4"/>
    <w:rsid w:val="000C3EE5"/>
    <w:rsid w:val="000E164C"/>
    <w:rsid w:val="000E3E26"/>
    <w:rsid w:val="000E640A"/>
    <w:rsid w:val="000F1207"/>
    <w:rsid w:val="000F2CAB"/>
    <w:rsid w:val="000F5058"/>
    <w:rsid w:val="0010151F"/>
    <w:rsid w:val="001020DA"/>
    <w:rsid w:val="00102B64"/>
    <w:rsid w:val="00105021"/>
    <w:rsid w:val="001054B4"/>
    <w:rsid w:val="00112A91"/>
    <w:rsid w:val="001135D1"/>
    <w:rsid w:val="001155F6"/>
    <w:rsid w:val="001167F3"/>
    <w:rsid w:val="001172EE"/>
    <w:rsid w:val="001200BA"/>
    <w:rsid w:val="00122449"/>
    <w:rsid w:val="00125B61"/>
    <w:rsid w:val="00135D8B"/>
    <w:rsid w:val="0014473E"/>
    <w:rsid w:val="00144E00"/>
    <w:rsid w:val="00147035"/>
    <w:rsid w:val="00151C09"/>
    <w:rsid w:val="00156FD9"/>
    <w:rsid w:val="00173896"/>
    <w:rsid w:val="001741DC"/>
    <w:rsid w:val="001827A3"/>
    <w:rsid w:val="00185053"/>
    <w:rsid w:val="001931C6"/>
    <w:rsid w:val="001935CA"/>
    <w:rsid w:val="00195C86"/>
    <w:rsid w:val="00195F86"/>
    <w:rsid w:val="001967D3"/>
    <w:rsid w:val="001A01C4"/>
    <w:rsid w:val="001A25C5"/>
    <w:rsid w:val="001A626D"/>
    <w:rsid w:val="001B1991"/>
    <w:rsid w:val="001B2D13"/>
    <w:rsid w:val="001B2ECA"/>
    <w:rsid w:val="001B5A2B"/>
    <w:rsid w:val="001C15CF"/>
    <w:rsid w:val="001C166F"/>
    <w:rsid w:val="001E3F70"/>
    <w:rsid w:val="00203C9C"/>
    <w:rsid w:val="0020586C"/>
    <w:rsid w:val="00210862"/>
    <w:rsid w:val="00212B1C"/>
    <w:rsid w:val="002201FE"/>
    <w:rsid w:val="00223896"/>
    <w:rsid w:val="002247C6"/>
    <w:rsid w:val="00226D34"/>
    <w:rsid w:val="00232BA5"/>
    <w:rsid w:val="002365D1"/>
    <w:rsid w:val="00236D97"/>
    <w:rsid w:val="00243CFD"/>
    <w:rsid w:val="00250263"/>
    <w:rsid w:val="00252391"/>
    <w:rsid w:val="002542B0"/>
    <w:rsid w:val="00263BD2"/>
    <w:rsid w:val="00281AB9"/>
    <w:rsid w:val="002834AB"/>
    <w:rsid w:val="00283CFE"/>
    <w:rsid w:val="00284687"/>
    <w:rsid w:val="0029036C"/>
    <w:rsid w:val="00290A05"/>
    <w:rsid w:val="00293EC2"/>
    <w:rsid w:val="002A2079"/>
    <w:rsid w:val="002A214B"/>
    <w:rsid w:val="002A278D"/>
    <w:rsid w:val="002B0929"/>
    <w:rsid w:val="002B269F"/>
    <w:rsid w:val="002B3FC0"/>
    <w:rsid w:val="002B4C88"/>
    <w:rsid w:val="002B7147"/>
    <w:rsid w:val="002D053D"/>
    <w:rsid w:val="002F448E"/>
    <w:rsid w:val="003000DD"/>
    <w:rsid w:val="00310A64"/>
    <w:rsid w:val="00312EF1"/>
    <w:rsid w:val="003201A4"/>
    <w:rsid w:val="00324744"/>
    <w:rsid w:val="00331869"/>
    <w:rsid w:val="00336EDF"/>
    <w:rsid w:val="00345AC5"/>
    <w:rsid w:val="003463C5"/>
    <w:rsid w:val="00347CA3"/>
    <w:rsid w:val="00350280"/>
    <w:rsid w:val="00364C73"/>
    <w:rsid w:val="00377A34"/>
    <w:rsid w:val="00377B3E"/>
    <w:rsid w:val="0038220F"/>
    <w:rsid w:val="00384565"/>
    <w:rsid w:val="0038558F"/>
    <w:rsid w:val="003877C1"/>
    <w:rsid w:val="003A2E91"/>
    <w:rsid w:val="003A32EA"/>
    <w:rsid w:val="003A4CA8"/>
    <w:rsid w:val="003A5CFC"/>
    <w:rsid w:val="003B359A"/>
    <w:rsid w:val="003B4D44"/>
    <w:rsid w:val="003B7E16"/>
    <w:rsid w:val="003C339E"/>
    <w:rsid w:val="003C467D"/>
    <w:rsid w:val="003C7CE9"/>
    <w:rsid w:val="003C7E89"/>
    <w:rsid w:val="003D0526"/>
    <w:rsid w:val="003F007A"/>
    <w:rsid w:val="003F09F7"/>
    <w:rsid w:val="003F54E8"/>
    <w:rsid w:val="003F7A53"/>
    <w:rsid w:val="00403D4A"/>
    <w:rsid w:val="00407C41"/>
    <w:rsid w:val="00411296"/>
    <w:rsid w:val="0041167B"/>
    <w:rsid w:val="00412622"/>
    <w:rsid w:val="0041760A"/>
    <w:rsid w:val="0042371E"/>
    <w:rsid w:val="00426807"/>
    <w:rsid w:val="0042733A"/>
    <w:rsid w:val="0042780C"/>
    <w:rsid w:val="004307B7"/>
    <w:rsid w:val="0043386B"/>
    <w:rsid w:val="00445C7F"/>
    <w:rsid w:val="00451165"/>
    <w:rsid w:val="0045754C"/>
    <w:rsid w:val="00460711"/>
    <w:rsid w:val="00464FAE"/>
    <w:rsid w:val="00465053"/>
    <w:rsid w:val="00466DE3"/>
    <w:rsid w:val="00467A57"/>
    <w:rsid w:val="00470388"/>
    <w:rsid w:val="00472799"/>
    <w:rsid w:val="00472889"/>
    <w:rsid w:val="00477440"/>
    <w:rsid w:val="00481E40"/>
    <w:rsid w:val="00483280"/>
    <w:rsid w:val="0048794C"/>
    <w:rsid w:val="004926CF"/>
    <w:rsid w:val="00492E2F"/>
    <w:rsid w:val="00495128"/>
    <w:rsid w:val="004A0637"/>
    <w:rsid w:val="004B3198"/>
    <w:rsid w:val="004B4891"/>
    <w:rsid w:val="004C04C2"/>
    <w:rsid w:val="004C1BA8"/>
    <w:rsid w:val="004C2CD5"/>
    <w:rsid w:val="004C3F89"/>
    <w:rsid w:val="004C57AB"/>
    <w:rsid w:val="004C63A0"/>
    <w:rsid w:val="004D03B8"/>
    <w:rsid w:val="004D0F5D"/>
    <w:rsid w:val="004E1621"/>
    <w:rsid w:val="004F3362"/>
    <w:rsid w:val="004F74E3"/>
    <w:rsid w:val="005001E9"/>
    <w:rsid w:val="00500376"/>
    <w:rsid w:val="00501EAA"/>
    <w:rsid w:val="005027CC"/>
    <w:rsid w:val="00503A00"/>
    <w:rsid w:val="00505C3B"/>
    <w:rsid w:val="00511745"/>
    <w:rsid w:val="0051349C"/>
    <w:rsid w:val="00516D8E"/>
    <w:rsid w:val="00517B8E"/>
    <w:rsid w:val="00517F6F"/>
    <w:rsid w:val="00524BB6"/>
    <w:rsid w:val="00525A7D"/>
    <w:rsid w:val="00534B02"/>
    <w:rsid w:val="0054519F"/>
    <w:rsid w:val="005504C9"/>
    <w:rsid w:val="0055298E"/>
    <w:rsid w:val="0055478D"/>
    <w:rsid w:val="0056226D"/>
    <w:rsid w:val="005663EF"/>
    <w:rsid w:val="00567C13"/>
    <w:rsid w:val="0057038D"/>
    <w:rsid w:val="00572997"/>
    <w:rsid w:val="00585070"/>
    <w:rsid w:val="0058557B"/>
    <w:rsid w:val="00586B8E"/>
    <w:rsid w:val="00594DF1"/>
    <w:rsid w:val="005A1776"/>
    <w:rsid w:val="005A2C24"/>
    <w:rsid w:val="005A311E"/>
    <w:rsid w:val="005A4645"/>
    <w:rsid w:val="005A5100"/>
    <w:rsid w:val="005A5DC4"/>
    <w:rsid w:val="005A6B14"/>
    <w:rsid w:val="005A6CFA"/>
    <w:rsid w:val="005C0089"/>
    <w:rsid w:val="005C0352"/>
    <w:rsid w:val="005C03EC"/>
    <w:rsid w:val="005C0617"/>
    <w:rsid w:val="005C15DD"/>
    <w:rsid w:val="005D073D"/>
    <w:rsid w:val="005D0AA4"/>
    <w:rsid w:val="005D2CBC"/>
    <w:rsid w:val="005D37A5"/>
    <w:rsid w:val="005D4EDB"/>
    <w:rsid w:val="005D5BCC"/>
    <w:rsid w:val="005D6B54"/>
    <w:rsid w:val="005E237C"/>
    <w:rsid w:val="005E4C74"/>
    <w:rsid w:val="00602977"/>
    <w:rsid w:val="006116DB"/>
    <w:rsid w:val="00614FFA"/>
    <w:rsid w:val="006153FD"/>
    <w:rsid w:val="00617134"/>
    <w:rsid w:val="00632B36"/>
    <w:rsid w:val="00641327"/>
    <w:rsid w:val="00644D4C"/>
    <w:rsid w:val="00650373"/>
    <w:rsid w:val="00650389"/>
    <w:rsid w:val="006514E4"/>
    <w:rsid w:val="006522D9"/>
    <w:rsid w:val="00654FC0"/>
    <w:rsid w:val="00656670"/>
    <w:rsid w:val="0066217C"/>
    <w:rsid w:val="006639DD"/>
    <w:rsid w:val="00663EE2"/>
    <w:rsid w:val="00667338"/>
    <w:rsid w:val="00667629"/>
    <w:rsid w:val="006718CF"/>
    <w:rsid w:val="00671A52"/>
    <w:rsid w:val="0067289B"/>
    <w:rsid w:val="0067534D"/>
    <w:rsid w:val="00680378"/>
    <w:rsid w:val="0068210E"/>
    <w:rsid w:val="00683653"/>
    <w:rsid w:val="0068546E"/>
    <w:rsid w:val="00696B1E"/>
    <w:rsid w:val="006A0C37"/>
    <w:rsid w:val="006A1929"/>
    <w:rsid w:val="006A2B81"/>
    <w:rsid w:val="006A2C3C"/>
    <w:rsid w:val="006A2C69"/>
    <w:rsid w:val="006B18D0"/>
    <w:rsid w:val="006B5363"/>
    <w:rsid w:val="006B7C40"/>
    <w:rsid w:val="006C0A1B"/>
    <w:rsid w:val="006C66CA"/>
    <w:rsid w:val="006C7A9C"/>
    <w:rsid w:val="006E3F96"/>
    <w:rsid w:val="006E4658"/>
    <w:rsid w:val="006F2331"/>
    <w:rsid w:val="006F3657"/>
    <w:rsid w:val="006F3C3D"/>
    <w:rsid w:val="006F54C1"/>
    <w:rsid w:val="0070305B"/>
    <w:rsid w:val="0070315E"/>
    <w:rsid w:val="00715F04"/>
    <w:rsid w:val="007204AB"/>
    <w:rsid w:val="00722970"/>
    <w:rsid w:val="007229EF"/>
    <w:rsid w:val="00722F18"/>
    <w:rsid w:val="00724114"/>
    <w:rsid w:val="007243D3"/>
    <w:rsid w:val="00727180"/>
    <w:rsid w:val="00734A65"/>
    <w:rsid w:val="00744F73"/>
    <w:rsid w:val="00747C3D"/>
    <w:rsid w:val="00753137"/>
    <w:rsid w:val="00762B3B"/>
    <w:rsid w:val="0076483D"/>
    <w:rsid w:val="007715F3"/>
    <w:rsid w:val="00771B44"/>
    <w:rsid w:val="00776063"/>
    <w:rsid w:val="00783160"/>
    <w:rsid w:val="007836E3"/>
    <w:rsid w:val="007855B1"/>
    <w:rsid w:val="00790906"/>
    <w:rsid w:val="00797C65"/>
    <w:rsid w:val="007A2F99"/>
    <w:rsid w:val="007A56DB"/>
    <w:rsid w:val="007A5C3B"/>
    <w:rsid w:val="007B1491"/>
    <w:rsid w:val="007C4C5E"/>
    <w:rsid w:val="007D0508"/>
    <w:rsid w:val="007D4F26"/>
    <w:rsid w:val="007D652F"/>
    <w:rsid w:val="007D796E"/>
    <w:rsid w:val="007F09E3"/>
    <w:rsid w:val="007F13B2"/>
    <w:rsid w:val="007F77A0"/>
    <w:rsid w:val="008007C0"/>
    <w:rsid w:val="00801CD7"/>
    <w:rsid w:val="0080401E"/>
    <w:rsid w:val="00807258"/>
    <w:rsid w:val="008120C9"/>
    <w:rsid w:val="00815E5E"/>
    <w:rsid w:val="00821BE8"/>
    <w:rsid w:val="00822C63"/>
    <w:rsid w:val="0082322E"/>
    <w:rsid w:val="00824AA6"/>
    <w:rsid w:val="00833E9C"/>
    <w:rsid w:val="00836567"/>
    <w:rsid w:val="00843613"/>
    <w:rsid w:val="00844E13"/>
    <w:rsid w:val="008462D1"/>
    <w:rsid w:val="008502CE"/>
    <w:rsid w:val="008513CF"/>
    <w:rsid w:val="00851EB4"/>
    <w:rsid w:val="00853AEB"/>
    <w:rsid w:val="00855716"/>
    <w:rsid w:val="008604AC"/>
    <w:rsid w:val="00864211"/>
    <w:rsid w:val="00870675"/>
    <w:rsid w:val="0087283D"/>
    <w:rsid w:val="00874C46"/>
    <w:rsid w:val="00876BE6"/>
    <w:rsid w:val="008771A6"/>
    <w:rsid w:val="0087762F"/>
    <w:rsid w:val="008812A3"/>
    <w:rsid w:val="00886E23"/>
    <w:rsid w:val="0089152C"/>
    <w:rsid w:val="008932EE"/>
    <w:rsid w:val="00894BD9"/>
    <w:rsid w:val="00897E29"/>
    <w:rsid w:val="008A2B88"/>
    <w:rsid w:val="008A423F"/>
    <w:rsid w:val="008B5766"/>
    <w:rsid w:val="008B7C4E"/>
    <w:rsid w:val="008B7E39"/>
    <w:rsid w:val="008C078A"/>
    <w:rsid w:val="008C5DB9"/>
    <w:rsid w:val="008C7047"/>
    <w:rsid w:val="008C7F14"/>
    <w:rsid w:val="008D0073"/>
    <w:rsid w:val="008D0D21"/>
    <w:rsid w:val="008D6AA3"/>
    <w:rsid w:val="008E6888"/>
    <w:rsid w:val="008F05D1"/>
    <w:rsid w:val="008F53E8"/>
    <w:rsid w:val="008F74C3"/>
    <w:rsid w:val="008F7DFB"/>
    <w:rsid w:val="009007DA"/>
    <w:rsid w:val="00905E17"/>
    <w:rsid w:val="00907E8A"/>
    <w:rsid w:val="00910D78"/>
    <w:rsid w:val="00912B0B"/>
    <w:rsid w:val="009156B8"/>
    <w:rsid w:val="009215D8"/>
    <w:rsid w:val="009266CC"/>
    <w:rsid w:val="009306E4"/>
    <w:rsid w:val="009308A4"/>
    <w:rsid w:val="00933232"/>
    <w:rsid w:val="009373A0"/>
    <w:rsid w:val="00940D64"/>
    <w:rsid w:val="00940E0C"/>
    <w:rsid w:val="00941F57"/>
    <w:rsid w:val="009439D5"/>
    <w:rsid w:val="00944237"/>
    <w:rsid w:val="00945316"/>
    <w:rsid w:val="00952152"/>
    <w:rsid w:val="0095319A"/>
    <w:rsid w:val="0096611D"/>
    <w:rsid w:val="00966B59"/>
    <w:rsid w:val="00971F04"/>
    <w:rsid w:val="00976171"/>
    <w:rsid w:val="00977AD7"/>
    <w:rsid w:val="00977B79"/>
    <w:rsid w:val="009A002F"/>
    <w:rsid w:val="009A2FF0"/>
    <w:rsid w:val="009B0708"/>
    <w:rsid w:val="009B1C9D"/>
    <w:rsid w:val="009C3AAE"/>
    <w:rsid w:val="009D1F4C"/>
    <w:rsid w:val="009D2D6D"/>
    <w:rsid w:val="009D38A3"/>
    <w:rsid w:val="009D6EE7"/>
    <w:rsid w:val="009E3053"/>
    <w:rsid w:val="009E485B"/>
    <w:rsid w:val="009E6FF9"/>
    <w:rsid w:val="009F44CB"/>
    <w:rsid w:val="009F50E7"/>
    <w:rsid w:val="009F5365"/>
    <w:rsid w:val="009F5630"/>
    <w:rsid w:val="009F7831"/>
    <w:rsid w:val="00A177B4"/>
    <w:rsid w:val="00A205E3"/>
    <w:rsid w:val="00A24E69"/>
    <w:rsid w:val="00A2520D"/>
    <w:rsid w:val="00A27D4E"/>
    <w:rsid w:val="00A30CDA"/>
    <w:rsid w:val="00A3623B"/>
    <w:rsid w:val="00A36365"/>
    <w:rsid w:val="00A41B8E"/>
    <w:rsid w:val="00A57CE8"/>
    <w:rsid w:val="00A6777C"/>
    <w:rsid w:val="00A700B7"/>
    <w:rsid w:val="00A71DA6"/>
    <w:rsid w:val="00A75550"/>
    <w:rsid w:val="00A76626"/>
    <w:rsid w:val="00A77BB2"/>
    <w:rsid w:val="00A82A57"/>
    <w:rsid w:val="00A83A6D"/>
    <w:rsid w:val="00A96718"/>
    <w:rsid w:val="00AA1814"/>
    <w:rsid w:val="00AA3253"/>
    <w:rsid w:val="00AA343C"/>
    <w:rsid w:val="00AA36E0"/>
    <w:rsid w:val="00AA3EBE"/>
    <w:rsid w:val="00AB4427"/>
    <w:rsid w:val="00AB5B54"/>
    <w:rsid w:val="00AB5E1C"/>
    <w:rsid w:val="00AB63DE"/>
    <w:rsid w:val="00AB7B3D"/>
    <w:rsid w:val="00AC7EC6"/>
    <w:rsid w:val="00AE5FEA"/>
    <w:rsid w:val="00AF0B94"/>
    <w:rsid w:val="00AF6588"/>
    <w:rsid w:val="00B00153"/>
    <w:rsid w:val="00B02A9B"/>
    <w:rsid w:val="00B06E1F"/>
    <w:rsid w:val="00B1122F"/>
    <w:rsid w:val="00B11FE6"/>
    <w:rsid w:val="00B37BA4"/>
    <w:rsid w:val="00B43A5D"/>
    <w:rsid w:val="00B47489"/>
    <w:rsid w:val="00B50015"/>
    <w:rsid w:val="00B507FC"/>
    <w:rsid w:val="00B50EDC"/>
    <w:rsid w:val="00B542B2"/>
    <w:rsid w:val="00B55E14"/>
    <w:rsid w:val="00B6118E"/>
    <w:rsid w:val="00B67221"/>
    <w:rsid w:val="00B67B84"/>
    <w:rsid w:val="00B7691C"/>
    <w:rsid w:val="00B773C7"/>
    <w:rsid w:val="00B81C1B"/>
    <w:rsid w:val="00B820B2"/>
    <w:rsid w:val="00B82FB9"/>
    <w:rsid w:val="00BA4CBF"/>
    <w:rsid w:val="00BA6F8F"/>
    <w:rsid w:val="00BB076C"/>
    <w:rsid w:val="00BB0C50"/>
    <w:rsid w:val="00BB10B7"/>
    <w:rsid w:val="00BB21D3"/>
    <w:rsid w:val="00BC00E9"/>
    <w:rsid w:val="00BC13B2"/>
    <w:rsid w:val="00BC3CAC"/>
    <w:rsid w:val="00BC3D7C"/>
    <w:rsid w:val="00BC6248"/>
    <w:rsid w:val="00BC6C45"/>
    <w:rsid w:val="00BD04D8"/>
    <w:rsid w:val="00BD0A45"/>
    <w:rsid w:val="00BD6281"/>
    <w:rsid w:val="00BE033F"/>
    <w:rsid w:val="00BE7F97"/>
    <w:rsid w:val="00BF4800"/>
    <w:rsid w:val="00C0069A"/>
    <w:rsid w:val="00C00C2B"/>
    <w:rsid w:val="00C01CAE"/>
    <w:rsid w:val="00C037A9"/>
    <w:rsid w:val="00C04CD3"/>
    <w:rsid w:val="00C06409"/>
    <w:rsid w:val="00C07B83"/>
    <w:rsid w:val="00C10235"/>
    <w:rsid w:val="00C11028"/>
    <w:rsid w:val="00C11818"/>
    <w:rsid w:val="00C1235E"/>
    <w:rsid w:val="00C30FB9"/>
    <w:rsid w:val="00C34211"/>
    <w:rsid w:val="00C408DE"/>
    <w:rsid w:val="00C4312C"/>
    <w:rsid w:val="00C44CF7"/>
    <w:rsid w:val="00C4790B"/>
    <w:rsid w:val="00C54282"/>
    <w:rsid w:val="00C54832"/>
    <w:rsid w:val="00C54C1F"/>
    <w:rsid w:val="00C55F50"/>
    <w:rsid w:val="00C63328"/>
    <w:rsid w:val="00C63D5D"/>
    <w:rsid w:val="00C6739F"/>
    <w:rsid w:val="00C70976"/>
    <w:rsid w:val="00C814D4"/>
    <w:rsid w:val="00C8475F"/>
    <w:rsid w:val="00C852F5"/>
    <w:rsid w:val="00C91800"/>
    <w:rsid w:val="00C923FC"/>
    <w:rsid w:val="00C941BD"/>
    <w:rsid w:val="00C96852"/>
    <w:rsid w:val="00C97938"/>
    <w:rsid w:val="00CB10E9"/>
    <w:rsid w:val="00CB14D3"/>
    <w:rsid w:val="00CC67F9"/>
    <w:rsid w:val="00CD22FC"/>
    <w:rsid w:val="00CD3FC4"/>
    <w:rsid w:val="00CD5821"/>
    <w:rsid w:val="00CD5C31"/>
    <w:rsid w:val="00CE179A"/>
    <w:rsid w:val="00CE24C2"/>
    <w:rsid w:val="00CF035F"/>
    <w:rsid w:val="00CF04B1"/>
    <w:rsid w:val="00CF18C9"/>
    <w:rsid w:val="00D12DF0"/>
    <w:rsid w:val="00D15204"/>
    <w:rsid w:val="00D16D33"/>
    <w:rsid w:val="00D16D50"/>
    <w:rsid w:val="00D2202F"/>
    <w:rsid w:val="00D248DD"/>
    <w:rsid w:val="00D258E5"/>
    <w:rsid w:val="00D32576"/>
    <w:rsid w:val="00D348F5"/>
    <w:rsid w:val="00D36766"/>
    <w:rsid w:val="00D3703B"/>
    <w:rsid w:val="00D403A7"/>
    <w:rsid w:val="00D4205C"/>
    <w:rsid w:val="00D42773"/>
    <w:rsid w:val="00D44824"/>
    <w:rsid w:val="00D44A1A"/>
    <w:rsid w:val="00D47253"/>
    <w:rsid w:val="00D524E9"/>
    <w:rsid w:val="00D539C6"/>
    <w:rsid w:val="00D60874"/>
    <w:rsid w:val="00D66C7E"/>
    <w:rsid w:val="00D706C6"/>
    <w:rsid w:val="00D824E7"/>
    <w:rsid w:val="00D83EE4"/>
    <w:rsid w:val="00D85FDA"/>
    <w:rsid w:val="00D877EF"/>
    <w:rsid w:val="00D93896"/>
    <w:rsid w:val="00D94341"/>
    <w:rsid w:val="00DA12DD"/>
    <w:rsid w:val="00DA2291"/>
    <w:rsid w:val="00DA2453"/>
    <w:rsid w:val="00DA6D80"/>
    <w:rsid w:val="00DB2EE1"/>
    <w:rsid w:val="00DC406B"/>
    <w:rsid w:val="00DC456B"/>
    <w:rsid w:val="00DC7B9F"/>
    <w:rsid w:val="00DD09C4"/>
    <w:rsid w:val="00DE2485"/>
    <w:rsid w:val="00DE4CEA"/>
    <w:rsid w:val="00DE62BF"/>
    <w:rsid w:val="00E00AA4"/>
    <w:rsid w:val="00E207D0"/>
    <w:rsid w:val="00E235D9"/>
    <w:rsid w:val="00E243BE"/>
    <w:rsid w:val="00E24DB3"/>
    <w:rsid w:val="00E24E9E"/>
    <w:rsid w:val="00E25BC2"/>
    <w:rsid w:val="00E34628"/>
    <w:rsid w:val="00E3508C"/>
    <w:rsid w:val="00E35BB7"/>
    <w:rsid w:val="00E365C3"/>
    <w:rsid w:val="00E366A7"/>
    <w:rsid w:val="00E44C34"/>
    <w:rsid w:val="00E44E15"/>
    <w:rsid w:val="00E472C6"/>
    <w:rsid w:val="00E572FC"/>
    <w:rsid w:val="00E61CBB"/>
    <w:rsid w:val="00E65012"/>
    <w:rsid w:val="00E66D0B"/>
    <w:rsid w:val="00E73C30"/>
    <w:rsid w:val="00E74802"/>
    <w:rsid w:val="00E766A2"/>
    <w:rsid w:val="00E76830"/>
    <w:rsid w:val="00E83554"/>
    <w:rsid w:val="00E94C08"/>
    <w:rsid w:val="00E960BE"/>
    <w:rsid w:val="00E96FA6"/>
    <w:rsid w:val="00E97641"/>
    <w:rsid w:val="00EA4517"/>
    <w:rsid w:val="00EA56F6"/>
    <w:rsid w:val="00EC22C4"/>
    <w:rsid w:val="00EC2872"/>
    <w:rsid w:val="00EC36E3"/>
    <w:rsid w:val="00EC3F39"/>
    <w:rsid w:val="00EC4565"/>
    <w:rsid w:val="00EC475E"/>
    <w:rsid w:val="00EC622A"/>
    <w:rsid w:val="00EC649B"/>
    <w:rsid w:val="00EC75E7"/>
    <w:rsid w:val="00EC7C3A"/>
    <w:rsid w:val="00ED1694"/>
    <w:rsid w:val="00ED2486"/>
    <w:rsid w:val="00ED342B"/>
    <w:rsid w:val="00ED3845"/>
    <w:rsid w:val="00ED41AC"/>
    <w:rsid w:val="00EE0977"/>
    <w:rsid w:val="00EE3111"/>
    <w:rsid w:val="00EE5DE8"/>
    <w:rsid w:val="00EF1F3A"/>
    <w:rsid w:val="00EF24BE"/>
    <w:rsid w:val="00EF2B03"/>
    <w:rsid w:val="00EF5E61"/>
    <w:rsid w:val="00EF63A0"/>
    <w:rsid w:val="00EF7B70"/>
    <w:rsid w:val="00F02291"/>
    <w:rsid w:val="00F02963"/>
    <w:rsid w:val="00F045D2"/>
    <w:rsid w:val="00F12D81"/>
    <w:rsid w:val="00F1331F"/>
    <w:rsid w:val="00F146A4"/>
    <w:rsid w:val="00F215E2"/>
    <w:rsid w:val="00F25844"/>
    <w:rsid w:val="00F26010"/>
    <w:rsid w:val="00F323FD"/>
    <w:rsid w:val="00F34B86"/>
    <w:rsid w:val="00F42108"/>
    <w:rsid w:val="00F428A1"/>
    <w:rsid w:val="00F478AE"/>
    <w:rsid w:val="00F53669"/>
    <w:rsid w:val="00F54CD9"/>
    <w:rsid w:val="00F5564D"/>
    <w:rsid w:val="00F72FAC"/>
    <w:rsid w:val="00F743E2"/>
    <w:rsid w:val="00F7611E"/>
    <w:rsid w:val="00F82029"/>
    <w:rsid w:val="00F83D67"/>
    <w:rsid w:val="00F90BC1"/>
    <w:rsid w:val="00F9391E"/>
    <w:rsid w:val="00F95876"/>
    <w:rsid w:val="00F975F0"/>
    <w:rsid w:val="00FA0009"/>
    <w:rsid w:val="00FA083D"/>
    <w:rsid w:val="00FA2BCC"/>
    <w:rsid w:val="00FA334E"/>
    <w:rsid w:val="00FA3742"/>
    <w:rsid w:val="00FA3F4F"/>
    <w:rsid w:val="00FA3FF3"/>
    <w:rsid w:val="00FB04DB"/>
    <w:rsid w:val="00FB16AC"/>
    <w:rsid w:val="00FB1FA8"/>
    <w:rsid w:val="00FB4F8F"/>
    <w:rsid w:val="00FC231A"/>
    <w:rsid w:val="00FC39C9"/>
    <w:rsid w:val="00FD22C0"/>
    <w:rsid w:val="00FD7509"/>
    <w:rsid w:val="00FD7CCE"/>
    <w:rsid w:val="00FE013C"/>
    <w:rsid w:val="00FE07A1"/>
    <w:rsid w:val="00FE3A95"/>
    <w:rsid w:val="00FE4FAF"/>
    <w:rsid w:val="00FF06BF"/>
    <w:rsid w:val="00FF56C4"/>
    <w:rsid w:val="3CC851A7"/>
    <w:rsid w:val="41E826F0"/>
    <w:rsid w:val="5D5BC712"/>
    <w:rsid w:val="6302090D"/>
    <w:rsid w:val="7BB5A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623A4F3A-CB74-42B6-922B-CD0F5BF007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hAnsiTheme="majorHAnsi" w:eastAsiaTheme="majorEastAsia"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hAnsiTheme="majorHAnsi" w:eastAsiaTheme="majorEastAsia"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hAnsiTheme="majorHAnsi" w:eastAsiaTheme="majorEastAsia" w:cstheme="majorBidi"/>
      <w:color w:val="1E2C5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styleId="Heading1Char" w:customStyle="1">
    <w:name w:val="Heading 1 Char"/>
    <w:aliases w:val="Xo Heading 1 Char"/>
    <w:basedOn w:val="DefaultParagraphFont"/>
    <w:link w:val="Heading1"/>
    <w:uiPriority w:val="9"/>
    <w:rsid w:val="007A56DB"/>
    <w:rPr>
      <w:rFonts w:ascii="Arial" w:hAnsi="Arial" w:eastAsiaTheme="majorEastAsia" w:cstheme="majorBidi"/>
      <w:b/>
      <w:bCs/>
      <w:color w:val="3E5AA8"/>
      <w:sz w:val="28"/>
      <w:szCs w:val="28"/>
    </w:rPr>
  </w:style>
  <w:style w:type="character" w:styleId="Heading2Char" w:customStyle="1">
    <w:name w:val="Heading 2 Char"/>
    <w:aliases w:val="Xo Heading 2 Char"/>
    <w:basedOn w:val="DefaultParagraphFont"/>
    <w:link w:val="Heading2"/>
    <w:uiPriority w:val="9"/>
    <w:rsid w:val="007A56DB"/>
    <w:rPr>
      <w:rFonts w:ascii="Arial" w:hAnsi="Arial" w:eastAsiaTheme="majorEastAsia"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color="3E5AA8" w:themeColor="accent1" w:sz="8" w:space="4"/>
      </w:pBdr>
      <w:spacing w:after="300" w:line="240" w:lineRule="auto"/>
      <w:contextualSpacing/>
    </w:pPr>
    <w:rPr>
      <w:rFonts w:eastAsiaTheme="majorEastAsia" w:cstheme="majorBidi"/>
      <w:b/>
      <w:color w:val="1D3E61"/>
      <w:spacing w:val="5"/>
      <w:kern w:val="28"/>
      <w:sz w:val="52"/>
      <w:szCs w:val="52"/>
    </w:rPr>
  </w:style>
  <w:style w:type="character" w:styleId="TitleChar" w:customStyle="1">
    <w:name w:val="Title Char"/>
    <w:aliases w:val="Xo Title Char"/>
    <w:basedOn w:val="DefaultParagraphFont"/>
    <w:link w:val="Title"/>
    <w:uiPriority w:val="10"/>
    <w:rsid w:val="00BD0A45"/>
    <w:rPr>
      <w:rFonts w:ascii="Arial" w:hAnsi="Arial" w:eastAsiaTheme="majorEastAsia"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styleId="SubtitleChar" w:customStyle="1">
    <w:name w:val="Subtitle Char"/>
    <w:aliases w:val="Xo Subtitle Char"/>
    <w:basedOn w:val="DefaultParagraphFont"/>
    <w:link w:val="Subtitle"/>
    <w:uiPriority w:val="11"/>
    <w:rsid w:val="00324744"/>
    <w:rPr>
      <w:rFonts w:ascii="Arial" w:hAnsi="Arial" w:eastAsiaTheme="majorEastAsia"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styleId="FooterChar" w:customStyle="1">
    <w:name w:val="Footer Char"/>
    <w:basedOn w:val="DefaultParagraphFont"/>
    <w:link w:val="Footer"/>
    <w:rsid w:val="00324744"/>
    <w:rPr>
      <w:rFonts w:ascii="Arial" w:hAnsi="Arial"/>
    </w:rPr>
  </w:style>
  <w:style w:type="character" w:styleId="Heading3Char" w:customStyle="1">
    <w:name w:val="Heading 3 Char"/>
    <w:basedOn w:val="DefaultParagraphFont"/>
    <w:link w:val="Heading3"/>
    <w:uiPriority w:val="9"/>
    <w:rsid w:val="00BD0A45"/>
    <w:rPr>
      <w:rFonts w:asciiTheme="majorHAnsi" w:hAnsiTheme="majorHAnsi" w:eastAsiaTheme="majorEastAsia"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styleId="Heading4Char" w:customStyle="1">
    <w:name w:val="Heading 4 Char"/>
    <w:aliases w:val="Xo Heading 4 Char"/>
    <w:basedOn w:val="DefaultParagraphFont"/>
    <w:link w:val="Heading4"/>
    <w:uiPriority w:val="9"/>
    <w:rsid w:val="0000140B"/>
    <w:rPr>
      <w:rFonts w:asciiTheme="majorHAnsi" w:hAnsiTheme="majorHAnsi" w:eastAsiaTheme="majorEastAsia" w:cstheme="majorBidi"/>
      <w:b/>
      <w:bCs/>
      <w:i/>
      <w:iCs/>
      <w:color w:val="3E5AA8" w:themeColor="accent1"/>
    </w:rPr>
  </w:style>
  <w:style w:type="character" w:styleId="Heading5Char" w:customStyle="1">
    <w:name w:val="Heading 5 Char"/>
    <w:basedOn w:val="DefaultParagraphFont"/>
    <w:link w:val="Heading5"/>
    <w:uiPriority w:val="9"/>
    <w:semiHidden/>
    <w:rsid w:val="0000140B"/>
    <w:rPr>
      <w:rFonts w:asciiTheme="majorHAnsi" w:hAnsiTheme="majorHAnsi" w:eastAsiaTheme="majorEastAsia"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styleId="QuoteChar" w:customStyle="1">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styleId="CommentTextChar" w:customStyle="1">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styleId="CommentSubjectChar" w:customStyle="1">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styleId="Revision">
    <w:name w:val="Revision"/>
    <w:hidden/>
    <w:uiPriority w:val="99"/>
    <w:semiHidden/>
    <w:rsid w:val="00DA2453"/>
    <w:pPr>
      <w:spacing w:after="0" w:line="240" w:lineRule="auto"/>
    </w:pPr>
    <w:rPr>
      <w:rFonts w:ascii="Arial" w:hAnsi="Arial"/>
    </w:rPr>
  </w:style>
  <w:style w:type="character" w:styleId="FollowedHyperlink">
    <w:name w:val="FollowedHyperlink"/>
    <w:basedOn w:val="DefaultParagraphFont"/>
    <w:uiPriority w:val="99"/>
    <w:semiHidden/>
    <w:unhideWhenUsed/>
    <w:rsid w:val="00AA3253"/>
    <w:rPr>
      <w:color w:val="D2232A" w:themeColor="followedHyperlink"/>
      <w:u w:val="single"/>
    </w:rPr>
  </w:style>
  <w:style w:type="paragraph" w:styleId="paragraph" w:customStyle="1">
    <w:name w:val="paragraph"/>
    <w:basedOn w:val="Normal"/>
    <w:rsid w:val="0097617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76171"/>
  </w:style>
  <w:style w:type="character" w:styleId="scxw218145050" w:customStyle="1">
    <w:name w:val="scxw218145050"/>
    <w:basedOn w:val="DefaultParagraphFont"/>
    <w:rsid w:val="00976171"/>
  </w:style>
  <w:style w:type="character" w:styleId="eop" w:customStyle="1">
    <w:name w:val="eop"/>
    <w:basedOn w:val="DefaultParagraphFont"/>
    <w:rsid w:val="0097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5501">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88116367">
      <w:bodyDiv w:val="1"/>
      <w:marLeft w:val="0"/>
      <w:marRight w:val="0"/>
      <w:marTop w:val="0"/>
      <w:marBottom w:val="0"/>
      <w:divBdr>
        <w:top w:val="none" w:sz="0" w:space="0" w:color="auto"/>
        <w:left w:val="none" w:sz="0" w:space="0" w:color="auto"/>
        <w:bottom w:val="none" w:sz="0" w:space="0" w:color="auto"/>
        <w:right w:val="none" w:sz="0" w:space="0" w:color="auto"/>
      </w:divBdr>
      <w:divsChild>
        <w:div w:id="1759252503">
          <w:marLeft w:val="0"/>
          <w:marRight w:val="0"/>
          <w:marTop w:val="0"/>
          <w:marBottom w:val="0"/>
          <w:divBdr>
            <w:top w:val="none" w:sz="0" w:space="0" w:color="auto"/>
            <w:left w:val="none" w:sz="0" w:space="0" w:color="auto"/>
            <w:bottom w:val="none" w:sz="0" w:space="0" w:color="auto"/>
            <w:right w:val="none" w:sz="0" w:space="0" w:color="auto"/>
          </w:divBdr>
        </w:div>
        <w:div w:id="1028263593">
          <w:marLeft w:val="0"/>
          <w:marRight w:val="0"/>
          <w:marTop w:val="0"/>
          <w:marBottom w:val="0"/>
          <w:divBdr>
            <w:top w:val="none" w:sz="0" w:space="0" w:color="auto"/>
            <w:left w:val="none" w:sz="0" w:space="0" w:color="auto"/>
            <w:bottom w:val="none" w:sz="0" w:space="0" w:color="auto"/>
            <w:right w:val="none" w:sz="0" w:space="0" w:color="auto"/>
          </w:divBdr>
        </w:div>
        <w:div w:id="22557059">
          <w:marLeft w:val="0"/>
          <w:marRight w:val="0"/>
          <w:marTop w:val="0"/>
          <w:marBottom w:val="0"/>
          <w:divBdr>
            <w:top w:val="none" w:sz="0" w:space="0" w:color="auto"/>
            <w:left w:val="none" w:sz="0" w:space="0" w:color="auto"/>
            <w:bottom w:val="none" w:sz="0" w:space="0" w:color="auto"/>
            <w:right w:val="none" w:sz="0" w:space="0" w:color="auto"/>
          </w:divBdr>
        </w:div>
        <w:div w:id="81995767">
          <w:marLeft w:val="0"/>
          <w:marRight w:val="0"/>
          <w:marTop w:val="0"/>
          <w:marBottom w:val="0"/>
          <w:divBdr>
            <w:top w:val="none" w:sz="0" w:space="0" w:color="auto"/>
            <w:left w:val="none" w:sz="0" w:space="0" w:color="auto"/>
            <w:bottom w:val="none" w:sz="0" w:space="0" w:color="auto"/>
            <w:right w:val="none" w:sz="0" w:space="0" w:color="auto"/>
          </w:divBdr>
        </w:div>
        <w:div w:id="1589384974">
          <w:marLeft w:val="0"/>
          <w:marRight w:val="0"/>
          <w:marTop w:val="0"/>
          <w:marBottom w:val="0"/>
          <w:divBdr>
            <w:top w:val="none" w:sz="0" w:space="0" w:color="auto"/>
            <w:left w:val="none" w:sz="0" w:space="0" w:color="auto"/>
            <w:bottom w:val="none" w:sz="0" w:space="0" w:color="auto"/>
            <w:right w:val="none" w:sz="0" w:space="0" w:color="auto"/>
          </w:divBdr>
          <w:divsChild>
            <w:div w:id="514541195">
              <w:marLeft w:val="-75"/>
              <w:marRight w:val="0"/>
              <w:marTop w:val="30"/>
              <w:marBottom w:val="30"/>
              <w:divBdr>
                <w:top w:val="none" w:sz="0" w:space="0" w:color="auto"/>
                <w:left w:val="none" w:sz="0" w:space="0" w:color="auto"/>
                <w:bottom w:val="none" w:sz="0" w:space="0" w:color="auto"/>
                <w:right w:val="none" w:sz="0" w:space="0" w:color="auto"/>
              </w:divBdr>
              <w:divsChild>
                <w:div w:id="1555434614">
                  <w:marLeft w:val="0"/>
                  <w:marRight w:val="0"/>
                  <w:marTop w:val="0"/>
                  <w:marBottom w:val="0"/>
                  <w:divBdr>
                    <w:top w:val="none" w:sz="0" w:space="0" w:color="auto"/>
                    <w:left w:val="none" w:sz="0" w:space="0" w:color="auto"/>
                    <w:bottom w:val="none" w:sz="0" w:space="0" w:color="auto"/>
                    <w:right w:val="none" w:sz="0" w:space="0" w:color="auto"/>
                  </w:divBdr>
                  <w:divsChild>
                    <w:div w:id="1414164267">
                      <w:marLeft w:val="0"/>
                      <w:marRight w:val="0"/>
                      <w:marTop w:val="0"/>
                      <w:marBottom w:val="0"/>
                      <w:divBdr>
                        <w:top w:val="none" w:sz="0" w:space="0" w:color="auto"/>
                        <w:left w:val="none" w:sz="0" w:space="0" w:color="auto"/>
                        <w:bottom w:val="none" w:sz="0" w:space="0" w:color="auto"/>
                        <w:right w:val="none" w:sz="0" w:space="0" w:color="auto"/>
                      </w:divBdr>
                    </w:div>
                  </w:divsChild>
                </w:div>
                <w:div w:id="1469544522">
                  <w:marLeft w:val="0"/>
                  <w:marRight w:val="0"/>
                  <w:marTop w:val="0"/>
                  <w:marBottom w:val="0"/>
                  <w:divBdr>
                    <w:top w:val="none" w:sz="0" w:space="0" w:color="auto"/>
                    <w:left w:val="none" w:sz="0" w:space="0" w:color="auto"/>
                    <w:bottom w:val="none" w:sz="0" w:space="0" w:color="auto"/>
                    <w:right w:val="none" w:sz="0" w:space="0" w:color="auto"/>
                  </w:divBdr>
                  <w:divsChild>
                    <w:div w:id="440103269">
                      <w:marLeft w:val="0"/>
                      <w:marRight w:val="0"/>
                      <w:marTop w:val="0"/>
                      <w:marBottom w:val="0"/>
                      <w:divBdr>
                        <w:top w:val="none" w:sz="0" w:space="0" w:color="auto"/>
                        <w:left w:val="none" w:sz="0" w:space="0" w:color="auto"/>
                        <w:bottom w:val="none" w:sz="0" w:space="0" w:color="auto"/>
                        <w:right w:val="none" w:sz="0" w:space="0" w:color="auto"/>
                      </w:divBdr>
                    </w:div>
                  </w:divsChild>
                </w:div>
                <w:div w:id="703024986">
                  <w:marLeft w:val="0"/>
                  <w:marRight w:val="0"/>
                  <w:marTop w:val="0"/>
                  <w:marBottom w:val="0"/>
                  <w:divBdr>
                    <w:top w:val="none" w:sz="0" w:space="0" w:color="auto"/>
                    <w:left w:val="none" w:sz="0" w:space="0" w:color="auto"/>
                    <w:bottom w:val="none" w:sz="0" w:space="0" w:color="auto"/>
                    <w:right w:val="none" w:sz="0" w:space="0" w:color="auto"/>
                  </w:divBdr>
                  <w:divsChild>
                    <w:div w:id="1360931524">
                      <w:marLeft w:val="0"/>
                      <w:marRight w:val="0"/>
                      <w:marTop w:val="0"/>
                      <w:marBottom w:val="0"/>
                      <w:divBdr>
                        <w:top w:val="none" w:sz="0" w:space="0" w:color="auto"/>
                        <w:left w:val="none" w:sz="0" w:space="0" w:color="auto"/>
                        <w:bottom w:val="none" w:sz="0" w:space="0" w:color="auto"/>
                        <w:right w:val="none" w:sz="0" w:space="0" w:color="auto"/>
                      </w:divBdr>
                    </w:div>
                  </w:divsChild>
                </w:div>
                <w:div w:id="121702040">
                  <w:marLeft w:val="0"/>
                  <w:marRight w:val="0"/>
                  <w:marTop w:val="0"/>
                  <w:marBottom w:val="0"/>
                  <w:divBdr>
                    <w:top w:val="none" w:sz="0" w:space="0" w:color="auto"/>
                    <w:left w:val="none" w:sz="0" w:space="0" w:color="auto"/>
                    <w:bottom w:val="none" w:sz="0" w:space="0" w:color="auto"/>
                    <w:right w:val="none" w:sz="0" w:space="0" w:color="auto"/>
                  </w:divBdr>
                  <w:divsChild>
                    <w:div w:id="1409769926">
                      <w:marLeft w:val="0"/>
                      <w:marRight w:val="0"/>
                      <w:marTop w:val="0"/>
                      <w:marBottom w:val="0"/>
                      <w:divBdr>
                        <w:top w:val="none" w:sz="0" w:space="0" w:color="auto"/>
                        <w:left w:val="none" w:sz="0" w:space="0" w:color="auto"/>
                        <w:bottom w:val="none" w:sz="0" w:space="0" w:color="auto"/>
                        <w:right w:val="none" w:sz="0" w:space="0" w:color="auto"/>
                      </w:divBdr>
                    </w:div>
                  </w:divsChild>
                </w:div>
                <w:div w:id="1172256646">
                  <w:marLeft w:val="0"/>
                  <w:marRight w:val="0"/>
                  <w:marTop w:val="0"/>
                  <w:marBottom w:val="0"/>
                  <w:divBdr>
                    <w:top w:val="none" w:sz="0" w:space="0" w:color="auto"/>
                    <w:left w:val="none" w:sz="0" w:space="0" w:color="auto"/>
                    <w:bottom w:val="none" w:sz="0" w:space="0" w:color="auto"/>
                    <w:right w:val="none" w:sz="0" w:space="0" w:color="auto"/>
                  </w:divBdr>
                  <w:divsChild>
                    <w:div w:id="1958489737">
                      <w:marLeft w:val="0"/>
                      <w:marRight w:val="0"/>
                      <w:marTop w:val="0"/>
                      <w:marBottom w:val="0"/>
                      <w:divBdr>
                        <w:top w:val="none" w:sz="0" w:space="0" w:color="auto"/>
                        <w:left w:val="none" w:sz="0" w:space="0" w:color="auto"/>
                        <w:bottom w:val="none" w:sz="0" w:space="0" w:color="auto"/>
                        <w:right w:val="none" w:sz="0" w:space="0" w:color="auto"/>
                      </w:divBdr>
                    </w:div>
                  </w:divsChild>
                </w:div>
                <w:div w:id="91321844">
                  <w:marLeft w:val="0"/>
                  <w:marRight w:val="0"/>
                  <w:marTop w:val="0"/>
                  <w:marBottom w:val="0"/>
                  <w:divBdr>
                    <w:top w:val="none" w:sz="0" w:space="0" w:color="auto"/>
                    <w:left w:val="none" w:sz="0" w:space="0" w:color="auto"/>
                    <w:bottom w:val="none" w:sz="0" w:space="0" w:color="auto"/>
                    <w:right w:val="none" w:sz="0" w:space="0" w:color="auto"/>
                  </w:divBdr>
                  <w:divsChild>
                    <w:div w:id="688340533">
                      <w:marLeft w:val="0"/>
                      <w:marRight w:val="0"/>
                      <w:marTop w:val="0"/>
                      <w:marBottom w:val="0"/>
                      <w:divBdr>
                        <w:top w:val="none" w:sz="0" w:space="0" w:color="auto"/>
                        <w:left w:val="none" w:sz="0" w:space="0" w:color="auto"/>
                        <w:bottom w:val="none" w:sz="0" w:space="0" w:color="auto"/>
                        <w:right w:val="none" w:sz="0" w:space="0" w:color="auto"/>
                      </w:divBdr>
                    </w:div>
                  </w:divsChild>
                </w:div>
                <w:div w:id="1301351165">
                  <w:marLeft w:val="0"/>
                  <w:marRight w:val="0"/>
                  <w:marTop w:val="0"/>
                  <w:marBottom w:val="0"/>
                  <w:divBdr>
                    <w:top w:val="none" w:sz="0" w:space="0" w:color="auto"/>
                    <w:left w:val="none" w:sz="0" w:space="0" w:color="auto"/>
                    <w:bottom w:val="none" w:sz="0" w:space="0" w:color="auto"/>
                    <w:right w:val="none" w:sz="0" w:space="0" w:color="auto"/>
                  </w:divBdr>
                  <w:divsChild>
                    <w:div w:id="1140614029">
                      <w:marLeft w:val="0"/>
                      <w:marRight w:val="0"/>
                      <w:marTop w:val="0"/>
                      <w:marBottom w:val="0"/>
                      <w:divBdr>
                        <w:top w:val="none" w:sz="0" w:space="0" w:color="auto"/>
                        <w:left w:val="none" w:sz="0" w:space="0" w:color="auto"/>
                        <w:bottom w:val="none" w:sz="0" w:space="0" w:color="auto"/>
                        <w:right w:val="none" w:sz="0" w:space="0" w:color="auto"/>
                      </w:divBdr>
                    </w:div>
                  </w:divsChild>
                </w:div>
                <w:div w:id="10304298">
                  <w:marLeft w:val="0"/>
                  <w:marRight w:val="0"/>
                  <w:marTop w:val="0"/>
                  <w:marBottom w:val="0"/>
                  <w:divBdr>
                    <w:top w:val="none" w:sz="0" w:space="0" w:color="auto"/>
                    <w:left w:val="none" w:sz="0" w:space="0" w:color="auto"/>
                    <w:bottom w:val="none" w:sz="0" w:space="0" w:color="auto"/>
                    <w:right w:val="none" w:sz="0" w:space="0" w:color="auto"/>
                  </w:divBdr>
                  <w:divsChild>
                    <w:div w:id="397634160">
                      <w:marLeft w:val="0"/>
                      <w:marRight w:val="0"/>
                      <w:marTop w:val="0"/>
                      <w:marBottom w:val="0"/>
                      <w:divBdr>
                        <w:top w:val="none" w:sz="0" w:space="0" w:color="auto"/>
                        <w:left w:val="none" w:sz="0" w:space="0" w:color="auto"/>
                        <w:bottom w:val="none" w:sz="0" w:space="0" w:color="auto"/>
                        <w:right w:val="none" w:sz="0" w:space="0" w:color="auto"/>
                      </w:divBdr>
                    </w:div>
                  </w:divsChild>
                </w:div>
                <w:div w:id="1101223271">
                  <w:marLeft w:val="0"/>
                  <w:marRight w:val="0"/>
                  <w:marTop w:val="0"/>
                  <w:marBottom w:val="0"/>
                  <w:divBdr>
                    <w:top w:val="none" w:sz="0" w:space="0" w:color="auto"/>
                    <w:left w:val="none" w:sz="0" w:space="0" w:color="auto"/>
                    <w:bottom w:val="none" w:sz="0" w:space="0" w:color="auto"/>
                    <w:right w:val="none" w:sz="0" w:space="0" w:color="auto"/>
                  </w:divBdr>
                  <w:divsChild>
                    <w:div w:id="1117093598">
                      <w:marLeft w:val="0"/>
                      <w:marRight w:val="0"/>
                      <w:marTop w:val="0"/>
                      <w:marBottom w:val="0"/>
                      <w:divBdr>
                        <w:top w:val="none" w:sz="0" w:space="0" w:color="auto"/>
                        <w:left w:val="none" w:sz="0" w:space="0" w:color="auto"/>
                        <w:bottom w:val="none" w:sz="0" w:space="0" w:color="auto"/>
                        <w:right w:val="none" w:sz="0" w:space="0" w:color="auto"/>
                      </w:divBdr>
                    </w:div>
                  </w:divsChild>
                </w:div>
                <w:div w:id="963192287">
                  <w:marLeft w:val="0"/>
                  <w:marRight w:val="0"/>
                  <w:marTop w:val="0"/>
                  <w:marBottom w:val="0"/>
                  <w:divBdr>
                    <w:top w:val="none" w:sz="0" w:space="0" w:color="auto"/>
                    <w:left w:val="none" w:sz="0" w:space="0" w:color="auto"/>
                    <w:bottom w:val="none" w:sz="0" w:space="0" w:color="auto"/>
                    <w:right w:val="none" w:sz="0" w:space="0" w:color="auto"/>
                  </w:divBdr>
                  <w:divsChild>
                    <w:div w:id="1725063149">
                      <w:marLeft w:val="0"/>
                      <w:marRight w:val="0"/>
                      <w:marTop w:val="0"/>
                      <w:marBottom w:val="0"/>
                      <w:divBdr>
                        <w:top w:val="none" w:sz="0" w:space="0" w:color="auto"/>
                        <w:left w:val="none" w:sz="0" w:space="0" w:color="auto"/>
                        <w:bottom w:val="none" w:sz="0" w:space="0" w:color="auto"/>
                        <w:right w:val="none" w:sz="0" w:space="0" w:color="auto"/>
                      </w:divBdr>
                    </w:div>
                  </w:divsChild>
                </w:div>
                <w:div w:id="373964114">
                  <w:marLeft w:val="0"/>
                  <w:marRight w:val="0"/>
                  <w:marTop w:val="0"/>
                  <w:marBottom w:val="0"/>
                  <w:divBdr>
                    <w:top w:val="none" w:sz="0" w:space="0" w:color="auto"/>
                    <w:left w:val="none" w:sz="0" w:space="0" w:color="auto"/>
                    <w:bottom w:val="none" w:sz="0" w:space="0" w:color="auto"/>
                    <w:right w:val="none" w:sz="0" w:space="0" w:color="auto"/>
                  </w:divBdr>
                  <w:divsChild>
                    <w:div w:id="1856268466">
                      <w:marLeft w:val="0"/>
                      <w:marRight w:val="0"/>
                      <w:marTop w:val="0"/>
                      <w:marBottom w:val="0"/>
                      <w:divBdr>
                        <w:top w:val="none" w:sz="0" w:space="0" w:color="auto"/>
                        <w:left w:val="none" w:sz="0" w:space="0" w:color="auto"/>
                        <w:bottom w:val="none" w:sz="0" w:space="0" w:color="auto"/>
                        <w:right w:val="none" w:sz="0" w:space="0" w:color="auto"/>
                      </w:divBdr>
                    </w:div>
                  </w:divsChild>
                </w:div>
                <w:div w:id="2126146973">
                  <w:marLeft w:val="0"/>
                  <w:marRight w:val="0"/>
                  <w:marTop w:val="0"/>
                  <w:marBottom w:val="0"/>
                  <w:divBdr>
                    <w:top w:val="none" w:sz="0" w:space="0" w:color="auto"/>
                    <w:left w:val="none" w:sz="0" w:space="0" w:color="auto"/>
                    <w:bottom w:val="none" w:sz="0" w:space="0" w:color="auto"/>
                    <w:right w:val="none" w:sz="0" w:space="0" w:color="auto"/>
                  </w:divBdr>
                  <w:divsChild>
                    <w:div w:id="335427514">
                      <w:marLeft w:val="0"/>
                      <w:marRight w:val="0"/>
                      <w:marTop w:val="0"/>
                      <w:marBottom w:val="0"/>
                      <w:divBdr>
                        <w:top w:val="none" w:sz="0" w:space="0" w:color="auto"/>
                        <w:left w:val="none" w:sz="0" w:space="0" w:color="auto"/>
                        <w:bottom w:val="none" w:sz="0" w:space="0" w:color="auto"/>
                        <w:right w:val="none" w:sz="0" w:space="0" w:color="auto"/>
                      </w:divBdr>
                    </w:div>
                  </w:divsChild>
                </w:div>
                <w:div w:id="2098937469">
                  <w:marLeft w:val="0"/>
                  <w:marRight w:val="0"/>
                  <w:marTop w:val="0"/>
                  <w:marBottom w:val="0"/>
                  <w:divBdr>
                    <w:top w:val="none" w:sz="0" w:space="0" w:color="auto"/>
                    <w:left w:val="none" w:sz="0" w:space="0" w:color="auto"/>
                    <w:bottom w:val="none" w:sz="0" w:space="0" w:color="auto"/>
                    <w:right w:val="none" w:sz="0" w:space="0" w:color="auto"/>
                  </w:divBdr>
                  <w:divsChild>
                    <w:div w:id="1501893209">
                      <w:marLeft w:val="0"/>
                      <w:marRight w:val="0"/>
                      <w:marTop w:val="0"/>
                      <w:marBottom w:val="0"/>
                      <w:divBdr>
                        <w:top w:val="none" w:sz="0" w:space="0" w:color="auto"/>
                        <w:left w:val="none" w:sz="0" w:space="0" w:color="auto"/>
                        <w:bottom w:val="none" w:sz="0" w:space="0" w:color="auto"/>
                        <w:right w:val="none" w:sz="0" w:space="0" w:color="auto"/>
                      </w:divBdr>
                    </w:div>
                  </w:divsChild>
                </w:div>
                <w:div w:id="1303538689">
                  <w:marLeft w:val="0"/>
                  <w:marRight w:val="0"/>
                  <w:marTop w:val="0"/>
                  <w:marBottom w:val="0"/>
                  <w:divBdr>
                    <w:top w:val="none" w:sz="0" w:space="0" w:color="auto"/>
                    <w:left w:val="none" w:sz="0" w:space="0" w:color="auto"/>
                    <w:bottom w:val="none" w:sz="0" w:space="0" w:color="auto"/>
                    <w:right w:val="none" w:sz="0" w:space="0" w:color="auto"/>
                  </w:divBdr>
                  <w:divsChild>
                    <w:div w:id="1857504243">
                      <w:marLeft w:val="0"/>
                      <w:marRight w:val="0"/>
                      <w:marTop w:val="0"/>
                      <w:marBottom w:val="0"/>
                      <w:divBdr>
                        <w:top w:val="none" w:sz="0" w:space="0" w:color="auto"/>
                        <w:left w:val="none" w:sz="0" w:space="0" w:color="auto"/>
                        <w:bottom w:val="none" w:sz="0" w:space="0" w:color="auto"/>
                        <w:right w:val="none" w:sz="0" w:space="0" w:color="auto"/>
                      </w:divBdr>
                    </w:div>
                  </w:divsChild>
                </w:div>
                <w:div w:id="1661811092">
                  <w:marLeft w:val="0"/>
                  <w:marRight w:val="0"/>
                  <w:marTop w:val="0"/>
                  <w:marBottom w:val="0"/>
                  <w:divBdr>
                    <w:top w:val="none" w:sz="0" w:space="0" w:color="auto"/>
                    <w:left w:val="none" w:sz="0" w:space="0" w:color="auto"/>
                    <w:bottom w:val="none" w:sz="0" w:space="0" w:color="auto"/>
                    <w:right w:val="none" w:sz="0" w:space="0" w:color="auto"/>
                  </w:divBdr>
                  <w:divsChild>
                    <w:div w:id="435178654">
                      <w:marLeft w:val="0"/>
                      <w:marRight w:val="0"/>
                      <w:marTop w:val="0"/>
                      <w:marBottom w:val="0"/>
                      <w:divBdr>
                        <w:top w:val="none" w:sz="0" w:space="0" w:color="auto"/>
                        <w:left w:val="none" w:sz="0" w:space="0" w:color="auto"/>
                        <w:bottom w:val="none" w:sz="0" w:space="0" w:color="auto"/>
                        <w:right w:val="none" w:sz="0" w:space="0" w:color="auto"/>
                      </w:divBdr>
                    </w:div>
                  </w:divsChild>
                </w:div>
                <w:div w:id="1254707718">
                  <w:marLeft w:val="0"/>
                  <w:marRight w:val="0"/>
                  <w:marTop w:val="0"/>
                  <w:marBottom w:val="0"/>
                  <w:divBdr>
                    <w:top w:val="none" w:sz="0" w:space="0" w:color="auto"/>
                    <w:left w:val="none" w:sz="0" w:space="0" w:color="auto"/>
                    <w:bottom w:val="none" w:sz="0" w:space="0" w:color="auto"/>
                    <w:right w:val="none" w:sz="0" w:space="0" w:color="auto"/>
                  </w:divBdr>
                  <w:divsChild>
                    <w:div w:id="1800949260">
                      <w:marLeft w:val="0"/>
                      <w:marRight w:val="0"/>
                      <w:marTop w:val="0"/>
                      <w:marBottom w:val="0"/>
                      <w:divBdr>
                        <w:top w:val="none" w:sz="0" w:space="0" w:color="auto"/>
                        <w:left w:val="none" w:sz="0" w:space="0" w:color="auto"/>
                        <w:bottom w:val="none" w:sz="0" w:space="0" w:color="auto"/>
                        <w:right w:val="none" w:sz="0" w:space="0" w:color="auto"/>
                      </w:divBdr>
                    </w:div>
                  </w:divsChild>
                </w:div>
                <w:div w:id="1491405188">
                  <w:marLeft w:val="0"/>
                  <w:marRight w:val="0"/>
                  <w:marTop w:val="0"/>
                  <w:marBottom w:val="0"/>
                  <w:divBdr>
                    <w:top w:val="none" w:sz="0" w:space="0" w:color="auto"/>
                    <w:left w:val="none" w:sz="0" w:space="0" w:color="auto"/>
                    <w:bottom w:val="none" w:sz="0" w:space="0" w:color="auto"/>
                    <w:right w:val="none" w:sz="0" w:space="0" w:color="auto"/>
                  </w:divBdr>
                  <w:divsChild>
                    <w:div w:id="13441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4185">
          <w:marLeft w:val="0"/>
          <w:marRight w:val="0"/>
          <w:marTop w:val="0"/>
          <w:marBottom w:val="0"/>
          <w:divBdr>
            <w:top w:val="none" w:sz="0" w:space="0" w:color="auto"/>
            <w:left w:val="none" w:sz="0" w:space="0" w:color="auto"/>
            <w:bottom w:val="none" w:sz="0" w:space="0" w:color="auto"/>
            <w:right w:val="none" w:sz="0" w:space="0" w:color="auto"/>
          </w:divBdr>
        </w:div>
        <w:div w:id="1265453608">
          <w:marLeft w:val="0"/>
          <w:marRight w:val="0"/>
          <w:marTop w:val="0"/>
          <w:marBottom w:val="0"/>
          <w:divBdr>
            <w:top w:val="none" w:sz="0" w:space="0" w:color="auto"/>
            <w:left w:val="none" w:sz="0" w:space="0" w:color="auto"/>
            <w:bottom w:val="none" w:sz="0" w:space="0" w:color="auto"/>
            <w:right w:val="none" w:sz="0" w:space="0" w:color="auto"/>
          </w:divBdr>
        </w:div>
        <w:div w:id="1622031302">
          <w:marLeft w:val="0"/>
          <w:marRight w:val="0"/>
          <w:marTop w:val="0"/>
          <w:marBottom w:val="0"/>
          <w:divBdr>
            <w:top w:val="none" w:sz="0" w:space="0" w:color="auto"/>
            <w:left w:val="none" w:sz="0" w:space="0" w:color="auto"/>
            <w:bottom w:val="none" w:sz="0" w:space="0" w:color="auto"/>
            <w:right w:val="none" w:sz="0" w:space="0" w:color="auto"/>
          </w:divBdr>
          <w:divsChild>
            <w:div w:id="537354086">
              <w:marLeft w:val="-75"/>
              <w:marRight w:val="0"/>
              <w:marTop w:val="30"/>
              <w:marBottom w:val="30"/>
              <w:divBdr>
                <w:top w:val="none" w:sz="0" w:space="0" w:color="auto"/>
                <w:left w:val="none" w:sz="0" w:space="0" w:color="auto"/>
                <w:bottom w:val="none" w:sz="0" w:space="0" w:color="auto"/>
                <w:right w:val="none" w:sz="0" w:space="0" w:color="auto"/>
              </w:divBdr>
              <w:divsChild>
                <w:div w:id="1794447497">
                  <w:marLeft w:val="0"/>
                  <w:marRight w:val="0"/>
                  <w:marTop w:val="0"/>
                  <w:marBottom w:val="0"/>
                  <w:divBdr>
                    <w:top w:val="none" w:sz="0" w:space="0" w:color="auto"/>
                    <w:left w:val="none" w:sz="0" w:space="0" w:color="auto"/>
                    <w:bottom w:val="none" w:sz="0" w:space="0" w:color="auto"/>
                    <w:right w:val="none" w:sz="0" w:space="0" w:color="auto"/>
                  </w:divBdr>
                  <w:divsChild>
                    <w:div w:id="1924027164">
                      <w:marLeft w:val="0"/>
                      <w:marRight w:val="0"/>
                      <w:marTop w:val="0"/>
                      <w:marBottom w:val="0"/>
                      <w:divBdr>
                        <w:top w:val="none" w:sz="0" w:space="0" w:color="auto"/>
                        <w:left w:val="none" w:sz="0" w:space="0" w:color="auto"/>
                        <w:bottom w:val="none" w:sz="0" w:space="0" w:color="auto"/>
                        <w:right w:val="none" w:sz="0" w:space="0" w:color="auto"/>
                      </w:divBdr>
                    </w:div>
                  </w:divsChild>
                </w:div>
                <w:div w:id="1719931405">
                  <w:marLeft w:val="0"/>
                  <w:marRight w:val="0"/>
                  <w:marTop w:val="0"/>
                  <w:marBottom w:val="0"/>
                  <w:divBdr>
                    <w:top w:val="none" w:sz="0" w:space="0" w:color="auto"/>
                    <w:left w:val="none" w:sz="0" w:space="0" w:color="auto"/>
                    <w:bottom w:val="none" w:sz="0" w:space="0" w:color="auto"/>
                    <w:right w:val="none" w:sz="0" w:space="0" w:color="auto"/>
                  </w:divBdr>
                  <w:divsChild>
                    <w:div w:id="12615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9540">
          <w:marLeft w:val="0"/>
          <w:marRight w:val="0"/>
          <w:marTop w:val="0"/>
          <w:marBottom w:val="0"/>
          <w:divBdr>
            <w:top w:val="none" w:sz="0" w:space="0" w:color="auto"/>
            <w:left w:val="none" w:sz="0" w:space="0" w:color="auto"/>
            <w:bottom w:val="none" w:sz="0" w:space="0" w:color="auto"/>
            <w:right w:val="none" w:sz="0" w:space="0" w:color="auto"/>
          </w:divBdr>
        </w:div>
        <w:div w:id="2076782528">
          <w:marLeft w:val="0"/>
          <w:marRight w:val="0"/>
          <w:marTop w:val="0"/>
          <w:marBottom w:val="0"/>
          <w:divBdr>
            <w:top w:val="none" w:sz="0" w:space="0" w:color="auto"/>
            <w:left w:val="none" w:sz="0" w:space="0" w:color="auto"/>
            <w:bottom w:val="none" w:sz="0" w:space="0" w:color="auto"/>
            <w:right w:val="none" w:sz="0" w:space="0" w:color="auto"/>
          </w:divBdr>
        </w:div>
        <w:div w:id="2020765345">
          <w:marLeft w:val="0"/>
          <w:marRight w:val="0"/>
          <w:marTop w:val="0"/>
          <w:marBottom w:val="0"/>
          <w:divBdr>
            <w:top w:val="none" w:sz="0" w:space="0" w:color="auto"/>
            <w:left w:val="none" w:sz="0" w:space="0" w:color="auto"/>
            <w:bottom w:val="none" w:sz="0" w:space="0" w:color="auto"/>
            <w:right w:val="none" w:sz="0" w:space="0" w:color="auto"/>
          </w:divBdr>
        </w:div>
        <w:div w:id="790824093">
          <w:marLeft w:val="0"/>
          <w:marRight w:val="0"/>
          <w:marTop w:val="0"/>
          <w:marBottom w:val="0"/>
          <w:divBdr>
            <w:top w:val="none" w:sz="0" w:space="0" w:color="auto"/>
            <w:left w:val="none" w:sz="0" w:space="0" w:color="auto"/>
            <w:bottom w:val="none" w:sz="0" w:space="0" w:color="auto"/>
            <w:right w:val="none" w:sz="0" w:space="0" w:color="auto"/>
          </w:divBdr>
        </w:div>
      </w:divsChild>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66570998">
      <w:bodyDiv w:val="1"/>
      <w:marLeft w:val="0"/>
      <w:marRight w:val="0"/>
      <w:marTop w:val="0"/>
      <w:marBottom w:val="0"/>
      <w:divBdr>
        <w:top w:val="none" w:sz="0" w:space="0" w:color="auto"/>
        <w:left w:val="none" w:sz="0" w:space="0" w:color="auto"/>
        <w:bottom w:val="none" w:sz="0" w:space="0" w:color="auto"/>
        <w:right w:val="none" w:sz="0" w:space="0" w:color="auto"/>
      </w:divBdr>
    </w:div>
    <w:div w:id="685408067">
      <w:bodyDiv w:val="1"/>
      <w:marLeft w:val="0"/>
      <w:marRight w:val="0"/>
      <w:marTop w:val="0"/>
      <w:marBottom w:val="0"/>
      <w:divBdr>
        <w:top w:val="none" w:sz="0" w:space="0" w:color="auto"/>
        <w:left w:val="none" w:sz="0" w:space="0" w:color="auto"/>
        <w:bottom w:val="none" w:sz="0" w:space="0" w:color="auto"/>
        <w:right w:val="none" w:sz="0" w:space="0" w:color="auto"/>
      </w:divBdr>
      <w:divsChild>
        <w:div w:id="465396730">
          <w:marLeft w:val="0"/>
          <w:marRight w:val="0"/>
          <w:marTop w:val="0"/>
          <w:marBottom w:val="0"/>
          <w:divBdr>
            <w:top w:val="none" w:sz="0" w:space="0" w:color="auto"/>
            <w:left w:val="none" w:sz="0" w:space="0" w:color="auto"/>
            <w:bottom w:val="none" w:sz="0" w:space="0" w:color="auto"/>
            <w:right w:val="none" w:sz="0" w:space="0" w:color="auto"/>
          </w:divBdr>
        </w:div>
        <w:div w:id="235091074">
          <w:marLeft w:val="0"/>
          <w:marRight w:val="0"/>
          <w:marTop w:val="0"/>
          <w:marBottom w:val="0"/>
          <w:divBdr>
            <w:top w:val="none" w:sz="0" w:space="0" w:color="auto"/>
            <w:left w:val="none" w:sz="0" w:space="0" w:color="auto"/>
            <w:bottom w:val="none" w:sz="0" w:space="0" w:color="auto"/>
            <w:right w:val="none" w:sz="0" w:space="0" w:color="auto"/>
          </w:divBdr>
        </w:div>
        <w:div w:id="1949506511">
          <w:marLeft w:val="0"/>
          <w:marRight w:val="0"/>
          <w:marTop w:val="0"/>
          <w:marBottom w:val="0"/>
          <w:divBdr>
            <w:top w:val="none" w:sz="0" w:space="0" w:color="auto"/>
            <w:left w:val="none" w:sz="0" w:space="0" w:color="auto"/>
            <w:bottom w:val="none" w:sz="0" w:space="0" w:color="auto"/>
            <w:right w:val="none" w:sz="0" w:space="0" w:color="auto"/>
          </w:divBdr>
        </w:div>
        <w:div w:id="1774205903">
          <w:marLeft w:val="0"/>
          <w:marRight w:val="0"/>
          <w:marTop w:val="0"/>
          <w:marBottom w:val="0"/>
          <w:divBdr>
            <w:top w:val="none" w:sz="0" w:space="0" w:color="auto"/>
            <w:left w:val="none" w:sz="0" w:space="0" w:color="auto"/>
            <w:bottom w:val="none" w:sz="0" w:space="0" w:color="auto"/>
            <w:right w:val="none" w:sz="0" w:space="0" w:color="auto"/>
          </w:divBdr>
        </w:div>
        <w:div w:id="1276715814">
          <w:marLeft w:val="0"/>
          <w:marRight w:val="0"/>
          <w:marTop w:val="0"/>
          <w:marBottom w:val="0"/>
          <w:divBdr>
            <w:top w:val="none" w:sz="0" w:space="0" w:color="auto"/>
            <w:left w:val="none" w:sz="0" w:space="0" w:color="auto"/>
            <w:bottom w:val="none" w:sz="0" w:space="0" w:color="auto"/>
            <w:right w:val="none" w:sz="0" w:space="0" w:color="auto"/>
          </w:divBdr>
          <w:divsChild>
            <w:div w:id="1481731769">
              <w:marLeft w:val="-75"/>
              <w:marRight w:val="0"/>
              <w:marTop w:val="30"/>
              <w:marBottom w:val="30"/>
              <w:divBdr>
                <w:top w:val="none" w:sz="0" w:space="0" w:color="auto"/>
                <w:left w:val="none" w:sz="0" w:space="0" w:color="auto"/>
                <w:bottom w:val="none" w:sz="0" w:space="0" w:color="auto"/>
                <w:right w:val="none" w:sz="0" w:space="0" w:color="auto"/>
              </w:divBdr>
              <w:divsChild>
                <w:div w:id="190655348">
                  <w:marLeft w:val="0"/>
                  <w:marRight w:val="0"/>
                  <w:marTop w:val="0"/>
                  <w:marBottom w:val="0"/>
                  <w:divBdr>
                    <w:top w:val="none" w:sz="0" w:space="0" w:color="auto"/>
                    <w:left w:val="none" w:sz="0" w:space="0" w:color="auto"/>
                    <w:bottom w:val="none" w:sz="0" w:space="0" w:color="auto"/>
                    <w:right w:val="none" w:sz="0" w:space="0" w:color="auto"/>
                  </w:divBdr>
                  <w:divsChild>
                    <w:div w:id="342325857">
                      <w:marLeft w:val="0"/>
                      <w:marRight w:val="0"/>
                      <w:marTop w:val="0"/>
                      <w:marBottom w:val="0"/>
                      <w:divBdr>
                        <w:top w:val="none" w:sz="0" w:space="0" w:color="auto"/>
                        <w:left w:val="none" w:sz="0" w:space="0" w:color="auto"/>
                        <w:bottom w:val="none" w:sz="0" w:space="0" w:color="auto"/>
                        <w:right w:val="none" w:sz="0" w:space="0" w:color="auto"/>
                      </w:divBdr>
                    </w:div>
                  </w:divsChild>
                </w:div>
                <w:div w:id="59838849">
                  <w:marLeft w:val="0"/>
                  <w:marRight w:val="0"/>
                  <w:marTop w:val="0"/>
                  <w:marBottom w:val="0"/>
                  <w:divBdr>
                    <w:top w:val="none" w:sz="0" w:space="0" w:color="auto"/>
                    <w:left w:val="none" w:sz="0" w:space="0" w:color="auto"/>
                    <w:bottom w:val="none" w:sz="0" w:space="0" w:color="auto"/>
                    <w:right w:val="none" w:sz="0" w:space="0" w:color="auto"/>
                  </w:divBdr>
                  <w:divsChild>
                    <w:div w:id="219437105">
                      <w:marLeft w:val="0"/>
                      <w:marRight w:val="0"/>
                      <w:marTop w:val="0"/>
                      <w:marBottom w:val="0"/>
                      <w:divBdr>
                        <w:top w:val="none" w:sz="0" w:space="0" w:color="auto"/>
                        <w:left w:val="none" w:sz="0" w:space="0" w:color="auto"/>
                        <w:bottom w:val="none" w:sz="0" w:space="0" w:color="auto"/>
                        <w:right w:val="none" w:sz="0" w:space="0" w:color="auto"/>
                      </w:divBdr>
                    </w:div>
                  </w:divsChild>
                </w:div>
                <w:div w:id="985816235">
                  <w:marLeft w:val="0"/>
                  <w:marRight w:val="0"/>
                  <w:marTop w:val="0"/>
                  <w:marBottom w:val="0"/>
                  <w:divBdr>
                    <w:top w:val="none" w:sz="0" w:space="0" w:color="auto"/>
                    <w:left w:val="none" w:sz="0" w:space="0" w:color="auto"/>
                    <w:bottom w:val="none" w:sz="0" w:space="0" w:color="auto"/>
                    <w:right w:val="none" w:sz="0" w:space="0" w:color="auto"/>
                  </w:divBdr>
                  <w:divsChild>
                    <w:div w:id="299002662">
                      <w:marLeft w:val="0"/>
                      <w:marRight w:val="0"/>
                      <w:marTop w:val="0"/>
                      <w:marBottom w:val="0"/>
                      <w:divBdr>
                        <w:top w:val="none" w:sz="0" w:space="0" w:color="auto"/>
                        <w:left w:val="none" w:sz="0" w:space="0" w:color="auto"/>
                        <w:bottom w:val="none" w:sz="0" w:space="0" w:color="auto"/>
                        <w:right w:val="none" w:sz="0" w:space="0" w:color="auto"/>
                      </w:divBdr>
                    </w:div>
                  </w:divsChild>
                </w:div>
                <w:div w:id="1007051879">
                  <w:marLeft w:val="0"/>
                  <w:marRight w:val="0"/>
                  <w:marTop w:val="0"/>
                  <w:marBottom w:val="0"/>
                  <w:divBdr>
                    <w:top w:val="none" w:sz="0" w:space="0" w:color="auto"/>
                    <w:left w:val="none" w:sz="0" w:space="0" w:color="auto"/>
                    <w:bottom w:val="none" w:sz="0" w:space="0" w:color="auto"/>
                    <w:right w:val="none" w:sz="0" w:space="0" w:color="auto"/>
                  </w:divBdr>
                  <w:divsChild>
                    <w:div w:id="821429527">
                      <w:marLeft w:val="0"/>
                      <w:marRight w:val="0"/>
                      <w:marTop w:val="0"/>
                      <w:marBottom w:val="0"/>
                      <w:divBdr>
                        <w:top w:val="none" w:sz="0" w:space="0" w:color="auto"/>
                        <w:left w:val="none" w:sz="0" w:space="0" w:color="auto"/>
                        <w:bottom w:val="none" w:sz="0" w:space="0" w:color="auto"/>
                        <w:right w:val="none" w:sz="0" w:space="0" w:color="auto"/>
                      </w:divBdr>
                    </w:div>
                  </w:divsChild>
                </w:div>
                <w:div w:id="813525806">
                  <w:marLeft w:val="0"/>
                  <w:marRight w:val="0"/>
                  <w:marTop w:val="0"/>
                  <w:marBottom w:val="0"/>
                  <w:divBdr>
                    <w:top w:val="none" w:sz="0" w:space="0" w:color="auto"/>
                    <w:left w:val="none" w:sz="0" w:space="0" w:color="auto"/>
                    <w:bottom w:val="none" w:sz="0" w:space="0" w:color="auto"/>
                    <w:right w:val="none" w:sz="0" w:space="0" w:color="auto"/>
                  </w:divBdr>
                  <w:divsChild>
                    <w:div w:id="2007056006">
                      <w:marLeft w:val="0"/>
                      <w:marRight w:val="0"/>
                      <w:marTop w:val="0"/>
                      <w:marBottom w:val="0"/>
                      <w:divBdr>
                        <w:top w:val="none" w:sz="0" w:space="0" w:color="auto"/>
                        <w:left w:val="none" w:sz="0" w:space="0" w:color="auto"/>
                        <w:bottom w:val="none" w:sz="0" w:space="0" w:color="auto"/>
                        <w:right w:val="none" w:sz="0" w:space="0" w:color="auto"/>
                      </w:divBdr>
                    </w:div>
                  </w:divsChild>
                </w:div>
                <w:div w:id="793133752">
                  <w:marLeft w:val="0"/>
                  <w:marRight w:val="0"/>
                  <w:marTop w:val="0"/>
                  <w:marBottom w:val="0"/>
                  <w:divBdr>
                    <w:top w:val="none" w:sz="0" w:space="0" w:color="auto"/>
                    <w:left w:val="none" w:sz="0" w:space="0" w:color="auto"/>
                    <w:bottom w:val="none" w:sz="0" w:space="0" w:color="auto"/>
                    <w:right w:val="none" w:sz="0" w:space="0" w:color="auto"/>
                  </w:divBdr>
                  <w:divsChild>
                    <w:div w:id="1909340108">
                      <w:marLeft w:val="0"/>
                      <w:marRight w:val="0"/>
                      <w:marTop w:val="0"/>
                      <w:marBottom w:val="0"/>
                      <w:divBdr>
                        <w:top w:val="none" w:sz="0" w:space="0" w:color="auto"/>
                        <w:left w:val="none" w:sz="0" w:space="0" w:color="auto"/>
                        <w:bottom w:val="none" w:sz="0" w:space="0" w:color="auto"/>
                        <w:right w:val="none" w:sz="0" w:space="0" w:color="auto"/>
                      </w:divBdr>
                    </w:div>
                  </w:divsChild>
                </w:div>
                <w:div w:id="1075862151">
                  <w:marLeft w:val="0"/>
                  <w:marRight w:val="0"/>
                  <w:marTop w:val="0"/>
                  <w:marBottom w:val="0"/>
                  <w:divBdr>
                    <w:top w:val="none" w:sz="0" w:space="0" w:color="auto"/>
                    <w:left w:val="none" w:sz="0" w:space="0" w:color="auto"/>
                    <w:bottom w:val="none" w:sz="0" w:space="0" w:color="auto"/>
                    <w:right w:val="none" w:sz="0" w:space="0" w:color="auto"/>
                  </w:divBdr>
                  <w:divsChild>
                    <w:div w:id="366763593">
                      <w:marLeft w:val="0"/>
                      <w:marRight w:val="0"/>
                      <w:marTop w:val="0"/>
                      <w:marBottom w:val="0"/>
                      <w:divBdr>
                        <w:top w:val="none" w:sz="0" w:space="0" w:color="auto"/>
                        <w:left w:val="none" w:sz="0" w:space="0" w:color="auto"/>
                        <w:bottom w:val="none" w:sz="0" w:space="0" w:color="auto"/>
                        <w:right w:val="none" w:sz="0" w:space="0" w:color="auto"/>
                      </w:divBdr>
                    </w:div>
                  </w:divsChild>
                </w:div>
                <w:div w:id="1171405608">
                  <w:marLeft w:val="0"/>
                  <w:marRight w:val="0"/>
                  <w:marTop w:val="0"/>
                  <w:marBottom w:val="0"/>
                  <w:divBdr>
                    <w:top w:val="none" w:sz="0" w:space="0" w:color="auto"/>
                    <w:left w:val="none" w:sz="0" w:space="0" w:color="auto"/>
                    <w:bottom w:val="none" w:sz="0" w:space="0" w:color="auto"/>
                    <w:right w:val="none" w:sz="0" w:space="0" w:color="auto"/>
                  </w:divBdr>
                  <w:divsChild>
                    <w:div w:id="2103987681">
                      <w:marLeft w:val="0"/>
                      <w:marRight w:val="0"/>
                      <w:marTop w:val="0"/>
                      <w:marBottom w:val="0"/>
                      <w:divBdr>
                        <w:top w:val="none" w:sz="0" w:space="0" w:color="auto"/>
                        <w:left w:val="none" w:sz="0" w:space="0" w:color="auto"/>
                        <w:bottom w:val="none" w:sz="0" w:space="0" w:color="auto"/>
                        <w:right w:val="none" w:sz="0" w:space="0" w:color="auto"/>
                      </w:divBdr>
                    </w:div>
                  </w:divsChild>
                </w:div>
                <w:div w:id="1213074115">
                  <w:marLeft w:val="0"/>
                  <w:marRight w:val="0"/>
                  <w:marTop w:val="0"/>
                  <w:marBottom w:val="0"/>
                  <w:divBdr>
                    <w:top w:val="none" w:sz="0" w:space="0" w:color="auto"/>
                    <w:left w:val="none" w:sz="0" w:space="0" w:color="auto"/>
                    <w:bottom w:val="none" w:sz="0" w:space="0" w:color="auto"/>
                    <w:right w:val="none" w:sz="0" w:space="0" w:color="auto"/>
                  </w:divBdr>
                  <w:divsChild>
                    <w:div w:id="84233430">
                      <w:marLeft w:val="0"/>
                      <w:marRight w:val="0"/>
                      <w:marTop w:val="0"/>
                      <w:marBottom w:val="0"/>
                      <w:divBdr>
                        <w:top w:val="none" w:sz="0" w:space="0" w:color="auto"/>
                        <w:left w:val="none" w:sz="0" w:space="0" w:color="auto"/>
                        <w:bottom w:val="none" w:sz="0" w:space="0" w:color="auto"/>
                        <w:right w:val="none" w:sz="0" w:space="0" w:color="auto"/>
                      </w:divBdr>
                    </w:div>
                  </w:divsChild>
                </w:div>
                <w:div w:id="1484547215">
                  <w:marLeft w:val="0"/>
                  <w:marRight w:val="0"/>
                  <w:marTop w:val="0"/>
                  <w:marBottom w:val="0"/>
                  <w:divBdr>
                    <w:top w:val="none" w:sz="0" w:space="0" w:color="auto"/>
                    <w:left w:val="none" w:sz="0" w:space="0" w:color="auto"/>
                    <w:bottom w:val="none" w:sz="0" w:space="0" w:color="auto"/>
                    <w:right w:val="none" w:sz="0" w:space="0" w:color="auto"/>
                  </w:divBdr>
                  <w:divsChild>
                    <w:div w:id="1855923805">
                      <w:marLeft w:val="0"/>
                      <w:marRight w:val="0"/>
                      <w:marTop w:val="0"/>
                      <w:marBottom w:val="0"/>
                      <w:divBdr>
                        <w:top w:val="none" w:sz="0" w:space="0" w:color="auto"/>
                        <w:left w:val="none" w:sz="0" w:space="0" w:color="auto"/>
                        <w:bottom w:val="none" w:sz="0" w:space="0" w:color="auto"/>
                        <w:right w:val="none" w:sz="0" w:space="0" w:color="auto"/>
                      </w:divBdr>
                    </w:div>
                  </w:divsChild>
                </w:div>
                <w:div w:id="214708682">
                  <w:marLeft w:val="0"/>
                  <w:marRight w:val="0"/>
                  <w:marTop w:val="0"/>
                  <w:marBottom w:val="0"/>
                  <w:divBdr>
                    <w:top w:val="none" w:sz="0" w:space="0" w:color="auto"/>
                    <w:left w:val="none" w:sz="0" w:space="0" w:color="auto"/>
                    <w:bottom w:val="none" w:sz="0" w:space="0" w:color="auto"/>
                    <w:right w:val="none" w:sz="0" w:space="0" w:color="auto"/>
                  </w:divBdr>
                  <w:divsChild>
                    <w:div w:id="1709716007">
                      <w:marLeft w:val="0"/>
                      <w:marRight w:val="0"/>
                      <w:marTop w:val="0"/>
                      <w:marBottom w:val="0"/>
                      <w:divBdr>
                        <w:top w:val="none" w:sz="0" w:space="0" w:color="auto"/>
                        <w:left w:val="none" w:sz="0" w:space="0" w:color="auto"/>
                        <w:bottom w:val="none" w:sz="0" w:space="0" w:color="auto"/>
                        <w:right w:val="none" w:sz="0" w:space="0" w:color="auto"/>
                      </w:divBdr>
                    </w:div>
                  </w:divsChild>
                </w:div>
                <w:div w:id="2080980477">
                  <w:marLeft w:val="0"/>
                  <w:marRight w:val="0"/>
                  <w:marTop w:val="0"/>
                  <w:marBottom w:val="0"/>
                  <w:divBdr>
                    <w:top w:val="none" w:sz="0" w:space="0" w:color="auto"/>
                    <w:left w:val="none" w:sz="0" w:space="0" w:color="auto"/>
                    <w:bottom w:val="none" w:sz="0" w:space="0" w:color="auto"/>
                    <w:right w:val="none" w:sz="0" w:space="0" w:color="auto"/>
                  </w:divBdr>
                  <w:divsChild>
                    <w:div w:id="999848071">
                      <w:marLeft w:val="0"/>
                      <w:marRight w:val="0"/>
                      <w:marTop w:val="0"/>
                      <w:marBottom w:val="0"/>
                      <w:divBdr>
                        <w:top w:val="none" w:sz="0" w:space="0" w:color="auto"/>
                        <w:left w:val="none" w:sz="0" w:space="0" w:color="auto"/>
                        <w:bottom w:val="none" w:sz="0" w:space="0" w:color="auto"/>
                        <w:right w:val="none" w:sz="0" w:space="0" w:color="auto"/>
                      </w:divBdr>
                    </w:div>
                  </w:divsChild>
                </w:div>
                <w:div w:id="795030112">
                  <w:marLeft w:val="0"/>
                  <w:marRight w:val="0"/>
                  <w:marTop w:val="0"/>
                  <w:marBottom w:val="0"/>
                  <w:divBdr>
                    <w:top w:val="none" w:sz="0" w:space="0" w:color="auto"/>
                    <w:left w:val="none" w:sz="0" w:space="0" w:color="auto"/>
                    <w:bottom w:val="none" w:sz="0" w:space="0" w:color="auto"/>
                    <w:right w:val="none" w:sz="0" w:space="0" w:color="auto"/>
                  </w:divBdr>
                  <w:divsChild>
                    <w:div w:id="617495894">
                      <w:marLeft w:val="0"/>
                      <w:marRight w:val="0"/>
                      <w:marTop w:val="0"/>
                      <w:marBottom w:val="0"/>
                      <w:divBdr>
                        <w:top w:val="none" w:sz="0" w:space="0" w:color="auto"/>
                        <w:left w:val="none" w:sz="0" w:space="0" w:color="auto"/>
                        <w:bottom w:val="none" w:sz="0" w:space="0" w:color="auto"/>
                        <w:right w:val="none" w:sz="0" w:space="0" w:color="auto"/>
                      </w:divBdr>
                    </w:div>
                  </w:divsChild>
                </w:div>
                <w:div w:id="1880698327">
                  <w:marLeft w:val="0"/>
                  <w:marRight w:val="0"/>
                  <w:marTop w:val="0"/>
                  <w:marBottom w:val="0"/>
                  <w:divBdr>
                    <w:top w:val="none" w:sz="0" w:space="0" w:color="auto"/>
                    <w:left w:val="none" w:sz="0" w:space="0" w:color="auto"/>
                    <w:bottom w:val="none" w:sz="0" w:space="0" w:color="auto"/>
                    <w:right w:val="none" w:sz="0" w:space="0" w:color="auto"/>
                  </w:divBdr>
                  <w:divsChild>
                    <w:div w:id="679355758">
                      <w:marLeft w:val="0"/>
                      <w:marRight w:val="0"/>
                      <w:marTop w:val="0"/>
                      <w:marBottom w:val="0"/>
                      <w:divBdr>
                        <w:top w:val="none" w:sz="0" w:space="0" w:color="auto"/>
                        <w:left w:val="none" w:sz="0" w:space="0" w:color="auto"/>
                        <w:bottom w:val="none" w:sz="0" w:space="0" w:color="auto"/>
                        <w:right w:val="none" w:sz="0" w:space="0" w:color="auto"/>
                      </w:divBdr>
                    </w:div>
                  </w:divsChild>
                </w:div>
                <w:div w:id="1619332611">
                  <w:marLeft w:val="0"/>
                  <w:marRight w:val="0"/>
                  <w:marTop w:val="0"/>
                  <w:marBottom w:val="0"/>
                  <w:divBdr>
                    <w:top w:val="none" w:sz="0" w:space="0" w:color="auto"/>
                    <w:left w:val="none" w:sz="0" w:space="0" w:color="auto"/>
                    <w:bottom w:val="none" w:sz="0" w:space="0" w:color="auto"/>
                    <w:right w:val="none" w:sz="0" w:space="0" w:color="auto"/>
                  </w:divBdr>
                  <w:divsChild>
                    <w:div w:id="611935381">
                      <w:marLeft w:val="0"/>
                      <w:marRight w:val="0"/>
                      <w:marTop w:val="0"/>
                      <w:marBottom w:val="0"/>
                      <w:divBdr>
                        <w:top w:val="none" w:sz="0" w:space="0" w:color="auto"/>
                        <w:left w:val="none" w:sz="0" w:space="0" w:color="auto"/>
                        <w:bottom w:val="none" w:sz="0" w:space="0" w:color="auto"/>
                        <w:right w:val="none" w:sz="0" w:space="0" w:color="auto"/>
                      </w:divBdr>
                    </w:div>
                  </w:divsChild>
                </w:div>
                <w:div w:id="133762247">
                  <w:marLeft w:val="0"/>
                  <w:marRight w:val="0"/>
                  <w:marTop w:val="0"/>
                  <w:marBottom w:val="0"/>
                  <w:divBdr>
                    <w:top w:val="none" w:sz="0" w:space="0" w:color="auto"/>
                    <w:left w:val="none" w:sz="0" w:space="0" w:color="auto"/>
                    <w:bottom w:val="none" w:sz="0" w:space="0" w:color="auto"/>
                    <w:right w:val="none" w:sz="0" w:space="0" w:color="auto"/>
                  </w:divBdr>
                  <w:divsChild>
                    <w:div w:id="454062045">
                      <w:marLeft w:val="0"/>
                      <w:marRight w:val="0"/>
                      <w:marTop w:val="0"/>
                      <w:marBottom w:val="0"/>
                      <w:divBdr>
                        <w:top w:val="none" w:sz="0" w:space="0" w:color="auto"/>
                        <w:left w:val="none" w:sz="0" w:space="0" w:color="auto"/>
                        <w:bottom w:val="none" w:sz="0" w:space="0" w:color="auto"/>
                        <w:right w:val="none" w:sz="0" w:space="0" w:color="auto"/>
                      </w:divBdr>
                    </w:div>
                  </w:divsChild>
                </w:div>
                <w:div w:id="1428430877">
                  <w:marLeft w:val="0"/>
                  <w:marRight w:val="0"/>
                  <w:marTop w:val="0"/>
                  <w:marBottom w:val="0"/>
                  <w:divBdr>
                    <w:top w:val="none" w:sz="0" w:space="0" w:color="auto"/>
                    <w:left w:val="none" w:sz="0" w:space="0" w:color="auto"/>
                    <w:bottom w:val="none" w:sz="0" w:space="0" w:color="auto"/>
                    <w:right w:val="none" w:sz="0" w:space="0" w:color="auto"/>
                  </w:divBdr>
                  <w:divsChild>
                    <w:div w:id="1100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4218">
          <w:marLeft w:val="0"/>
          <w:marRight w:val="0"/>
          <w:marTop w:val="0"/>
          <w:marBottom w:val="0"/>
          <w:divBdr>
            <w:top w:val="none" w:sz="0" w:space="0" w:color="auto"/>
            <w:left w:val="none" w:sz="0" w:space="0" w:color="auto"/>
            <w:bottom w:val="none" w:sz="0" w:space="0" w:color="auto"/>
            <w:right w:val="none" w:sz="0" w:space="0" w:color="auto"/>
          </w:divBdr>
        </w:div>
        <w:div w:id="65614915">
          <w:marLeft w:val="0"/>
          <w:marRight w:val="0"/>
          <w:marTop w:val="0"/>
          <w:marBottom w:val="0"/>
          <w:divBdr>
            <w:top w:val="none" w:sz="0" w:space="0" w:color="auto"/>
            <w:left w:val="none" w:sz="0" w:space="0" w:color="auto"/>
            <w:bottom w:val="none" w:sz="0" w:space="0" w:color="auto"/>
            <w:right w:val="none" w:sz="0" w:space="0" w:color="auto"/>
          </w:divBdr>
        </w:div>
        <w:div w:id="1791781795">
          <w:marLeft w:val="0"/>
          <w:marRight w:val="0"/>
          <w:marTop w:val="0"/>
          <w:marBottom w:val="0"/>
          <w:divBdr>
            <w:top w:val="none" w:sz="0" w:space="0" w:color="auto"/>
            <w:left w:val="none" w:sz="0" w:space="0" w:color="auto"/>
            <w:bottom w:val="none" w:sz="0" w:space="0" w:color="auto"/>
            <w:right w:val="none" w:sz="0" w:space="0" w:color="auto"/>
          </w:divBdr>
          <w:divsChild>
            <w:div w:id="754133875">
              <w:marLeft w:val="-75"/>
              <w:marRight w:val="0"/>
              <w:marTop w:val="30"/>
              <w:marBottom w:val="30"/>
              <w:divBdr>
                <w:top w:val="none" w:sz="0" w:space="0" w:color="auto"/>
                <w:left w:val="none" w:sz="0" w:space="0" w:color="auto"/>
                <w:bottom w:val="none" w:sz="0" w:space="0" w:color="auto"/>
                <w:right w:val="none" w:sz="0" w:space="0" w:color="auto"/>
              </w:divBdr>
              <w:divsChild>
                <w:div w:id="1394692260">
                  <w:marLeft w:val="0"/>
                  <w:marRight w:val="0"/>
                  <w:marTop w:val="0"/>
                  <w:marBottom w:val="0"/>
                  <w:divBdr>
                    <w:top w:val="none" w:sz="0" w:space="0" w:color="auto"/>
                    <w:left w:val="none" w:sz="0" w:space="0" w:color="auto"/>
                    <w:bottom w:val="none" w:sz="0" w:space="0" w:color="auto"/>
                    <w:right w:val="none" w:sz="0" w:space="0" w:color="auto"/>
                  </w:divBdr>
                  <w:divsChild>
                    <w:div w:id="66850699">
                      <w:marLeft w:val="0"/>
                      <w:marRight w:val="0"/>
                      <w:marTop w:val="0"/>
                      <w:marBottom w:val="0"/>
                      <w:divBdr>
                        <w:top w:val="none" w:sz="0" w:space="0" w:color="auto"/>
                        <w:left w:val="none" w:sz="0" w:space="0" w:color="auto"/>
                        <w:bottom w:val="none" w:sz="0" w:space="0" w:color="auto"/>
                        <w:right w:val="none" w:sz="0" w:space="0" w:color="auto"/>
                      </w:divBdr>
                    </w:div>
                  </w:divsChild>
                </w:div>
                <w:div w:id="1334339528">
                  <w:marLeft w:val="0"/>
                  <w:marRight w:val="0"/>
                  <w:marTop w:val="0"/>
                  <w:marBottom w:val="0"/>
                  <w:divBdr>
                    <w:top w:val="none" w:sz="0" w:space="0" w:color="auto"/>
                    <w:left w:val="none" w:sz="0" w:space="0" w:color="auto"/>
                    <w:bottom w:val="none" w:sz="0" w:space="0" w:color="auto"/>
                    <w:right w:val="none" w:sz="0" w:space="0" w:color="auto"/>
                  </w:divBdr>
                  <w:divsChild>
                    <w:div w:id="10214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9434">
          <w:marLeft w:val="0"/>
          <w:marRight w:val="0"/>
          <w:marTop w:val="0"/>
          <w:marBottom w:val="0"/>
          <w:divBdr>
            <w:top w:val="none" w:sz="0" w:space="0" w:color="auto"/>
            <w:left w:val="none" w:sz="0" w:space="0" w:color="auto"/>
            <w:bottom w:val="none" w:sz="0" w:space="0" w:color="auto"/>
            <w:right w:val="none" w:sz="0" w:space="0" w:color="auto"/>
          </w:divBdr>
        </w:div>
        <w:div w:id="1790590769">
          <w:marLeft w:val="0"/>
          <w:marRight w:val="0"/>
          <w:marTop w:val="0"/>
          <w:marBottom w:val="0"/>
          <w:divBdr>
            <w:top w:val="none" w:sz="0" w:space="0" w:color="auto"/>
            <w:left w:val="none" w:sz="0" w:space="0" w:color="auto"/>
            <w:bottom w:val="none" w:sz="0" w:space="0" w:color="auto"/>
            <w:right w:val="none" w:sz="0" w:space="0" w:color="auto"/>
          </w:divBdr>
        </w:div>
        <w:div w:id="1722751486">
          <w:marLeft w:val="0"/>
          <w:marRight w:val="0"/>
          <w:marTop w:val="0"/>
          <w:marBottom w:val="0"/>
          <w:divBdr>
            <w:top w:val="none" w:sz="0" w:space="0" w:color="auto"/>
            <w:left w:val="none" w:sz="0" w:space="0" w:color="auto"/>
            <w:bottom w:val="none" w:sz="0" w:space="0" w:color="auto"/>
            <w:right w:val="none" w:sz="0" w:space="0" w:color="auto"/>
          </w:divBdr>
        </w:div>
        <w:div w:id="714280455">
          <w:marLeft w:val="0"/>
          <w:marRight w:val="0"/>
          <w:marTop w:val="0"/>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63602461">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73979277">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29042698">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7813102">
      <w:bodyDiv w:val="1"/>
      <w:marLeft w:val="0"/>
      <w:marRight w:val="0"/>
      <w:marTop w:val="0"/>
      <w:marBottom w:val="0"/>
      <w:divBdr>
        <w:top w:val="none" w:sz="0" w:space="0" w:color="auto"/>
        <w:left w:val="none" w:sz="0" w:space="0" w:color="auto"/>
        <w:bottom w:val="none" w:sz="0" w:space="0" w:color="auto"/>
        <w:right w:val="none" w:sz="0" w:space="0" w:color="auto"/>
      </w:divBdr>
    </w:div>
    <w:div w:id="1939868439">
      <w:bodyDiv w:val="1"/>
      <w:marLeft w:val="0"/>
      <w:marRight w:val="0"/>
      <w:marTop w:val="0"/>
      <w:marBottom w:val="0"/>
      <w:divBdr>
        <w:top w:val="none" w:sz="0" w:space="0" w:color="auto"/>
        <w:left w:val="none" w:sz="0" w:space="0" w:color="auto"/>
        <w:bottom w:val="none" w:sz="0" w:space="0" w:color="auto"/>
        <w:right w:val="none" w:sz="0" w:space="0" w:color="auto"/>
      </w:divBdr>
    </w:div>
    <w:div w:id="1973289034">
      <w:bodyDiv w:val="1"/>
      <w:marLeft w:val="0"/>
      <w:marRight w:val="0"/>
      <w:marTop w:val="0"/>
      <w:marBottom w:val="0"/>
      <w:divBdr>
        <w:top w:val="none" w:sz="0" w:space="0" w:color="auto"/>
        <w:left w:val="none" w:sz="0" w:space="0" w:color="auto"/>
        <w:bottom w:val="none" w:sz="0" w:space="0" w:color="auto"/>
        <w:right w:val="none" w:sz="0" w:space="0" w:color="auto"/>
      </w:divBdr>
    </w:div>
    <w:div w:id="206440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klink@xoserve.com"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asgovernance.co.uk/0866"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uklink@xoserve.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uklink@xoserve.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xmlns:wp14="http://schemas.microsoft.com/office/word/2010/wordml" w:rsidR="00AF06F7" w:rsidP="00E76830" w:rsidRDefault="00E76830" w14:paraId="3913DA6F" wp14:textId="77777777">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A57C0"/>
    <w:rsid w:val="000C5DDE"/>
    <w:rsid w:val="001711B1"/>
    <w:rsid w:val="0020524F"/>
    <w:rsid w:val="00236169"/>
    <w:rsid w:val="00383852"/>
    <w:rsid w:val="00552827"/>
    <w:rsid w:val="005E3380"/>
    <w:rsid w:val="00652F37"/>
    <w:rsid w:val="006E27E5"/>
    <w:rsid w:val="00766C99"/>
    <w:rsid w:val="007825E4"/>
    <w:rsid w:val="0080326B"/>
    <w:rsid w:val="00837264"/>
    <w:rsid w:val="00850EA5"/>
    <w:rsid w:val="009D5FFC"/>
    <w:rsid w:val="00A02A69"/>
    <w:rsid w:val="00A919E3"/>
    <w:rsid w:val="00AA3893"/>
    <w:rsid w:val="00AF06F7"/>
    <w:rsid w:val="00D04E0B"/>
    <w:rsid w:val="00E76830"/>
    <w:rsid w:val="00E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1DC8-B7E4-484F-9F26-C7DA8502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Grid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dc:description/>
  <cp:lastModifiedBy>Loraine O'Shaughnessy</cp:lastModifiedBy>
  <cp:revision>10</cp:revision>
  <cp:lastPrinted>2019-02-07T22:31:00Z</cp:lastPrinted>
  <dcterms:created xsi:type="dcterms:W3CDTF">2024-05-03T09:23:00Z</dcterms:created>
  <dcterms:modified xsi:type="dcterms:W3CDTF">2024-05-13T09:14:25Z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