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fontTable.xml" ContentType="application/vnd.openxmlformats-officedocument.wordprocessingml.fontTable+xml"/>
  <Override PartName="/word/glossary/settings.xml" ContentType="application/vnd.openxmlformats-officedocument.wordprocessingml.settings+xml"/>
  <Override PartName="/word/glossary/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d6b389cb68fd436e" /><Relationship Type="http://schemas.openxmlformats.org/package/2006/relationships/metadata/core-properties" Target="/docProps/core.xml" Id="R0424cf4c14d247dc" /><Relationship Type="http://schemas.openxmlformats.org/officeDocument/2006/relationships/extended-properties" Target="/docProps/app.xml" Id="R49a5495a730f408a" /><Relationship Type="http://schemas.openxmlformats.org/officeDocument/2006/relationships/custom-properties" Target="/docProps/custom.xml" Id="R278f21b31d1a4934"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pStyle w:val="Title"/>
      </w:pPr>
      <w:r>
        <w:t>Detailed Design Change Pack</w:t>
      </w:r>
    </w:p>
    <w:p>
      <w:pPr>
        <w:pStyle w:val="heading 1"/>
      </w:pPr>
      <w:r>
        <w:t>Communication Detail</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Comm Reference:</w:t>
            </w:r>
          </w:p>
        </w:tc>
        <w:tc>
          <w:tcPr>
            <w:tcW w:type="pct" w:w="3777"/>
            <w:vAlign w:val="center"/>
          </w:tcPr>
          <w:p>
            <w:pPr>
              <w:rPr>
                <w:rFonts w:cs="Arial"/>
              </w:rPr>
            </w:pPr>
            <w:r>
              <w:rPr>
                <w:rFonts w:cs="Arial"/>
              </w:rPr>
              <w:t>3</w:t>
            </w:r>
            <w:r>
              <w:t>110.2 VO - PO</w:t>
            </w:r>
          </w:p>
        </w:tc>
      </w:tr>
      <w:tr>
        <w:trPr>
          <w:trHeight w:hRule="atLeast" w:val="403"/>
        </w:trPr>
        <w:tc>
          <w:tcPr>
            <w:shd w:val="clear" w:fill="B3EDFB"/>
            <w:tcW w:type="pct" w:w="1223"/>
            <w:vAlign w:val="center"/>
          </w:tcPr>
          <w:p>
            <w:pPr>
              <w:rPr>
                <w:rFonts w:cs="Arial"/>
              </w:rPr>
              <w:jc w:val="right"/>
            </w:pPr>
            <w:r>
              <w:rPr>
                <w:rFonts w:cs="Arial"/>
              </w:rPr>
              <w:t>Comm Title:</w:t>
            </w:r>
          </w:p>
        </w:tc>
        <w:tc>
          <w:tcPr>
            <w:tcW w:type="pct" w:w="3777"/>
            <w:vAlign w:val="center"/>
          </w:tcPr>
          <w:p>
            <w:pPr>
              <w:rPr>
                <w:rFonts w:cs="Arial"/>
              </w:rPr>
            </w:pPr>
            <w:r>
              <w:rPr>
                <w:rFonts w:cs="Arial"/>
              </w:rPr>
              <w:t>XRN5541 – Amendment to the UIG Additional National Data Reporting – 1</w:t>
            </w:r>
            <w:r>
              <w:rPr>
                <w:rFonts w:cs="Arial"/>
                <w:vertAlign w:val="superscript"/>
              </w:rPr>
              <w:t>st</w:t>
            </w:r>
            <w:r>
              <w:rPr>
                <w:rFonts w:cs="Arial"/>
              </w:rPr>
              <w:t xml:space="preserve"> Revision</w:t>
            </w:r>
          </w:p>
        </w:tc>
      </w:tr>
      <w:tr>
        <w:trPr>
          <w:trHeight w:hRule="atLeast" w:val="403"/>
        </w:trPr>
        <w:tc>
          <w:tcPr>
            <w:shd w:val="clear" w:fill="B3EDFB"/>
            <w:tcW w:type="pct" w:w="1223"/>
            <w:vAlign w:val="center"/>
          </w:tcPr>
          <w:p>
            <w:pPr>
              <w:rPr>
                <w:rFonts w:cs="Arial"/>
              </w:rPr>
              <w:jc w:val="right"/>
            </w:pPr>
            <w:r>
              <w:rPr>
                <w:rFonts w:cs="Arial"/>
              </w:rPr>
              <w:t>Comm Date:</w:t>
            </w:r>
          </w:p>
        </w:tc>
        <w:tc>
          <w:tcPr>
            <w:tcW w:type="pct" w:w="3777"/>
            <w:vAlign w:val="center"/>
          </w:tcPr>
          <w:p>
            <w:pPr>
              <w:rPr>
                <w:rFonts w:cs="Arial"/>
              </w:rPr>
            </w:pPr>
            <w:r>
              <w:rPr>
                <w:rFonts w:cs="Arial"/>
              </w:rPr>
              <w:t>14/11/2022</w:t>
            </w:r>
          </w:p>
        </w:tc>
      </w:tr>
    </w:tbl>
    <w:p>
      <w:pPr/>
    </w:p>
    <w:p>
      <w:pPr>
        <w:rPr>
          <w:b w:val="1"/>
          <w:bCs w:val="1"/>
          <w:color w:val="3E5AA8"/>
          <w:sz w:val="28"/>
          <w:szCs w:val="28"/>
        </w:rPr>
        <w:spacing w:after="0"/>
      </w:pPr>
      <w:r>
        <w:rPr>
          <w:b w:val="1"/>
          <w:bCs w:val="1"/>
          <w:color w:val="3E5AA8"/>
          <w:sz w:val="28"/>
          <w:szCs w:val="28"/>
        </w:rPr>
        <w:t>Change Representation</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Action Required:</w:t>
            </w:r>
          </w:p>
        </w:tc>
        <w:tc>
          <w:tcPr>
            <w:tcW w:type="pct" w:w="3777"/>
            <w:vAlign w:val="center"/>
          </w:tcPr>
          <w:p>
            <w:pPr>
              <w:rPr>
                <w:rFonts w:cs="Arial"/>
              </w:rPr>
            </w:pPr>
            <w:r>
              <w:rPr>
                <w:rFonts w:cs="Arial"/>
              </w:rPr>
              <w:t>For representation</w:t>
            </w:r>
          </w:p>
        </w:tc>
      </w:tr>
      <w:tr>
        <w:trPr>
          <w:trHeight w:hRule="atLeast" w:val="403"/>
        </w:trPr>
        <w:tc>
          <w:tcPr>
            <w:shd w:val="clear" w:fill="B3EDFB"/>
            <w:tcW w:type="pct" w:w="1223"/>
            <w:vAlign w:val="center"/>
          </w:tcPr>
          <w:p>
            <w:pPr>
              <w:rPr>
                <w:rFonts w:cs="Arial"/>
              </w:rPr>
              <w:jc w:val="right"/>
            </w:pPr>
            <w:r>
              <w:rPr>
                <w:rFonts w:cs="Arial"/>
              </w:rPr>
              <w:t>Close Out Date:</w:t>
            </w:r>
          </w:p>
        </w:tc>
        <w:tc>
          <w:tcPr>
            <w:tcW w:type="pct" w:w="3777"/>
            <w:vAlign w:val="center"/>
          </w:tcPr>
          <w:p>
            <w:pPr>
              <w:rPr>
                <w:rFonts w:cs="Arial"/>
              </w:rPr>
            </w:pPr>
            <w:r>
              <w:rPr>
                <w:rFonts w:cs="Arial"/>
              </w:rPr>
              <w:t>28/11/2022</w:t>
            </w:r>
          </w:p>
        </w:tc>
      </w:tr>
    </w:tbl>
    <w:p>
      <w:pPr>
        <w:pStyle w:val="heading 1"/>
      </w:pPr>
      <w:r>
        <w:t>Change Detail</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 xml:space="preserve">Xoserve Reference Number: </w:t>
            </w:r>
          </w:p>
        </w:tc>
        <w:tc>
          <w:tcPr>
            <w:tcW w:type="pct" w:w="3777"/>
            <w:vAlign w:val="center"/>
          </w:tcPr>
          <w:p>
            <w:pPr>
              <w:rPr>
                <w:rFonts w:cs="Arial"/>
              </w:rPr>
              <w:jc w:val="both"/>
            </w:pPr>
            <w:r>
              <w:rPr>
                <w:rFonts w:cs="Arial"/>
              </w:rPr>
              <w:t>XRN5541</w:t>
            </w:r>
          </w:p>
        </w:tc>
      </w:tr>
      <w:tr>
        <w:trPr>
          <w:trHeight w:hRule="atLeast" w:val="403"/>
        </w:trPr>
        <w:tc>
          <w:tcPr>
            <w:shd w:val="clear" w:fill="B3EDFB"/>
            <w:tcW w:type="pct" w:w="1223"/>
            <w:vAlign w:val="center"/>
          </w:tcPr>
          <w:p>
            <w:pPr>
              <w:rPr>
                <w:rFonts w:cs="Arial"/>
              </w:rPr>
              <w:jc w:val="right"/>
            </w:pPr>
            <w:r>
              <w:rPr>
                <w:rFonts w:cs="Arial"/>
              </w:rPr>
              <w:t>Change Class:</w:t>
            </w:r>
          </w:p>
        </w:tc>
        <w:tc>
          <w:tcPr>
            <w:tcW w:type="pct" w:w="3777"/>
            <w:vAlign w:val="center"/>
          </w:tcPr>
          <w:p>
            <w:pPr>
              <w:rPr>
                <w:rFonts w:cs="Arial"/>
              </w:rPr>
              <w:jc w:val="both"/>
            </w:pPr>
            <w:r>
              <w:rPr>
                <w:rFonts w:cs="Arial"/>
              </w:rPr>
              <w:t>Reporting</w:t>
            </w:r>
          </w:p>
        </w:tc>
      </w:tr>
      <w:tr>
        <w:trPr>
          <w:trHeight w:hRule="atLeast" w:val="403"/>
        </w:trPr>
        <w:tc>
          <w:tcPr>
            <w:shd w:val="clear" w:fill="B3EDFB"/>
            <w:tcW w:type="pct" w:w="1223"/>
            <w:vAlign w:val="center"/>
          </w:tcPr>
          <w:p>
            <w:pPr>
              <w:rPr>
                <w:rFonts w:cs="Arial"/>
              </w:rPr>
              <w:jc w:val="right"/>
            </w:pPr>
            <w:r>
              <w:rPr>
                <w:rFonts w:cs="Arial"/>
              </w:rPr>
              <w:t>ChMC</w:t>
            </w:r>
            <w:r>
              <w:rPr>
                <w:rFonts w:cs="Arial"/>
              </w:rPr>
              <w:t xml:space="preserve"> Constituency Impacted:</w:t>
            </w:r>
          </w:p>
        </w:tc>
        <w:tc>
          <w:tcPr>
            <w:tcW w:type="pct" w:w="3777"/>
            <w:vAlign w:val="center"/>
          </w:tcPr>
          <w:p>
            <w:pPr>
              <w:rPr>
                <w:rFonts w:cs="Arial"/>
              </w:rPr>
              <w:jc w:val="both"/>
            </w:pPr>
            <w:r>
              <w:rPr>
                <w:rFonts w:cs="Arial"/>
              </w:rPr>
              <w:t>Shipper Class A; Shipper Class B; Shipper Class C</w:t>
            </w:r>
          </w:p>
        </w:tc>
      </w:tr>
      <w:tr>
        <w:trPr>
          <w:trHeight w:hRule="atLeast" w:val="403"/>
        </w:trPr>
        <w:tc>
          <w:tcPr>
            <w:shd w:val="clear" w:fill="B3EDFB"/>
            <w:tcW w:type="pct" w:w="1223"/>
            <w:vAlign w:val="center"/>
          </w:tcPr>
          <w:p>
            <w:pPr>
              <w:rPr>
                <w:rFonts w:cs="Arial"/>
              </w:rPr>
              <w:jc w:val="right"/>
            </w:pPr>
            <w:r>
              <w:rPr>
                <w:rFonts w:cs="Arial"/>
              </w:rPr>
              <w:t xml:space="preserve">Change Owner: </w:t>
            </w:r>
          </w:p>
        </w:tc>
        <w:tc>
          <w:tcPr>
            <w:tcW w:type="pct" w:w="3777"/>
            <w:vAlign w:val="center"/>
          </w:tcPr>
          <w:p>
            <w:pPr>
              <w:rPr>
                <w:rFonts w:cs="Arial"/>
              </w:rPr>
              <w:jc w:val="both"/>
            </w:pPr>
            <w:r>
              <w:rPr>
                <w:rFonts w:cs="Arial"/>
              </w:rPr>
              <w:t>James Barlow</w:t>
            </w:r>
          </w:p>
          <w:p>
            <w:pPr>
              <w:jc w:val="both"/>
            </w:pPr>
            <w:hyperlink r:id="R1f2f3d0229414e53">
              <w:r>
                <w:rPr>
                  <w:rStyle w:val="Hyperlink"/>
                </w:rPr>
                <w:t>james.barlow@xoserve.com</w:t>
              </w:r>
            </w:hyperlink>
          </w:p>
        </w:tc>
      </w:tr>
      <w:tr>
        <w:trPr>
          <w:trHeight w:hRule="atLeast" w:val="403"/>
        </w:trPr>
        <w:tc>
          <w:tcPr>
            <w:shd w:val="clear" w:fill="B3EDFB"/>
            <w:tcW w:type="pct" w:w="1223"/>
            <w:vAlign w:val="center"/>
          </w:tcPr>
          <w:p>
            <w:pPr>
              <w:rPr>
                <w:rFonts w:cs="Arial"/>
              </w:rPr>
              <w:jc w:val="right"/>
            </w:pPr>
            <w:r>
              <w:rPr>
                <w:rFonts w:cs="Arial"/>
              </w:rPr>
              <w:t>Background and Context:</w:t>
            </w:r>
          </w:p>
        </w:tc>
        <w:tc>
          <w:tcPr>
            <w:tcW w:type="pct" w:w="3777"/>
            <w:vAlign w:val="center"/>
          </w:tcPr>
          <w:p>
            <w:pPr>
              <w:rPr>
                <w:rStyle w:val="normaltextrun"/>
                <w:shd w:val="clear" w:fill="FFFFFF"/>
                <w:color w:val="00B050"/>
                <w:rFonts w:cs="Arial"/>
              </w:rPr>
              <w:jc w:val="both"/>
            </w:pPr>
            <w:r>
              <w:rPr>
                <w:rStyle w:val="normaltextrun"/>
                <w:shd w:val="clear" w:fill="FFFFFF"/>
                <w:color w:val="00B050"/>
                <w:rFonts w:cs="Arial"/>
              </w:rPr>
              <w:t>Please Note: This is a revision of the Detail Design Change Pack that was issued in October 2022 (3098.2 - RT - PO - XRN5541 Detailed Design). Based on repre</w:t>
            </w:r>
            <w:r>
              <w:rPr>
                <w:rStyle w:val="normaltextrun"/>
                <w:shd w:val="clear" w:fill="FFFFFF"/>
                <w:color w:val="00B050"/>
                <w:rFonts w:cs="Arial"/>
              </w:rPr>
              <w:t>sentations received from customers it was found that not all the expected/required data was proposed to be included within the new tab proposed within the original Detail Design Change Pack.</w:t>
            </w:r>
          </w:p>
          <w:p>
            <w:pPr>
              <w:rPr>
                <w:shd w:val="clear" w:fill="FFFFFF"/>
                <w:color w:val="00B050"/>
                <w:rFonts w:cs="Arial"/>
              </w:rPr>
              <w:jc w:val="both"/>
            </w:pPr>
          </w:p>
          <w:p>
            <w:pPr>
              <w:rPr>
                <w:color w:val="00B050"/>
                <w:rFonts w:cs="Arial"/>
              </w:rPr>
              <w:jc w:val="both"/>
            </w:pPr>
            <w:r>
              <w:rPr>
                <w:shd w:val="clear" w:fill="FFFFFF"/>
                <w:color w:val="00B050"/>
                <w:rFonts w:cs="Arial"/>
              </w:rPr>
              <w:t xml:space="preserve">All changes from the previous version of the detailed design have been highlighted in green and, where applicable, crossed out within the Change Design Description section of this Change Pack. </w:t>
            </w:r>
          </w:p>
          <w:p>
            <w:pPr>
              <w:rPr>
                <w:shd w:val="clear" w:fill="FFFFFF"/>
                <w:color w:val="00B050"/>
                <w:rFonts w:cs="Arial"/>
              </w:rPr>
              <w:jc w:val="both"/>
            </w:pPr>
            <w:r>
              <w:rPr>
                <w:shd w:val="clear" w:fill="FFFFFF"/>
                <w:color w:val="00B050"/>
                <w:rFonts w:cs="Arial"/>
              </w:rPr>
              <w:t xml:space="preserve">All other details remain unchanged but have been retained for </w:t>
            </w:r>
            <w:r>
              <w:rPr>
                <w:shd w:val="clear" w:fill="FFFFFF"/>
                <w:color w:val="00B050"/>
                <w:rFonts w:cs="Arial"/>
              </w:rPr>
              <w:t>your information.</w:t>
            </w:r>
          </w:p>
          <w:p>
            <w:pPr>
              <w:rPr>
                <w:lang w:val="en-US"/>
              </w:rPr>
              <w:jc w:val="both"/>
            </w:pPr>
          </w:p>
          <w:p>
            <w:pPr>
              <w:rPr>
                <w:i w:val="1"/>
                <w:iCs w:val="1"/>
                <w:lang w:val="en-US"/>
              </w:rPr>
              <w:jc w:val="both"/>
            </w:pPr>
            <w:r>
              <w:rPr>
                <w:lang w:val="en-US"/>
              </w:rPr>
              <w:t xml:space="preserve">At the request of Shipper customers, Xoserve developed UIG Additional National Data reports. These reports were developed for Shippers to support validation of UIG allocation </w:t>
            </w:r>
            <w:r>
              <w:rPr>
                <w:lang w:val="en-US"/>
              </w:rPr>
              <w:t>on a monthly basis</w:t>
            </w:r>
            <w:r>
              <w:rPr>
                <w:lang w:val="en-US"/>
              </w:rPr>
              <w:t>.</w:t>
            </w:r>
          </w:p>
          <w:p>
            <w:pPr>
              <w:rPr>
                <w:lang w:val="en-US"/>
              </w:rPr>
              <w:jc w:val="both"/>
            </w:pPr>
          </w:p>
          <w:p>
            <w:pPr>
              <w:rPr>
                <w:rFonts w:cs="Arial"/>
              </w:rPr>
              <w:jc w:val="both"/>
            </w:pPr>
            <w:r>
              <w:rPr>
                <w:rFonts w:cs="Arial"/>
              </w:rPr>
              <w:t>Currently the UIG Additional National Data report does not p</w:t>
            </w:r>
            <w:r>
              <w:rPr>
                <w:rFonts w:cs="Arial"/>
              </w:rPr>
              <w:t>rovide a breakdown of energy by EUC Sub Band, which were introduced as part of Modification UNC 0644 and delivered under XRN4665 ‘Creation of New End User Categories’. The absence of this breakdown means that customers are not able to validate UIG allocati</w:t>
            </w:r>
            <w:r>
              <w:rPr>
                <w:rFonts w:cs="Arial"/>
              </w:rPr>
              <w:t>ons as effectively as is required, due to the aggregate nature at which the data is currently presented.</w:t>
            </w:r>
          </w:p>
          <w:p>
            <w:pPr>
              <w:rPr>
                <w:rFonts w:cs="Arial"/>
              </w:rPr>
              <w:jc w:val="both"/>
            </w:pPr>
          </w:p>
          <w:p>
            <w:pPr>
              <w:rPr>
                <w:rFonts w:cs="Arial"/>
              </w:rPr>
              <w:jc w:val="both"/>
              <w:spacing w:before="120"/>
            </w:pPr>
            <w:r>
              <w:rPr>
                <w:rFonts w:cs="Arial"/>
              </w:rPr>
              <w:t xml:space="preserve">This Change Proposal seeks to amend the existing version of the UIG Additional National Data report, to provide the requested aggregate energy values </w:t>
            </w:r>
            <w:r>
              <w:rPr>
                <w:rFonts w:cs="Arial"/>
              </w:rPr>
              <w:t>for each of the four respective End User Category Sub-Bands, as detailed below:</w:t>
            </w:r>
          </w:p>
          <w:p>
            <w:pPr>
              <w:rPr>
                <w:rFonts w:cs="Arial"/>
              </w:rPr>
              <w:numPr>
                <w:ilvl w:val="0"/>
                <w:numId w:val="1"/>
              </w:numPr>
              <w:pStyle w:val="List Paragraph"/>
              <w:jc w:val="both"/>
            </w:pPr>
            <w:r>
              <w:rPr>
                <w:rFonts w:cs="Arial"/>
              </w:rPr>
              <w:t>Non-Prepayment/Domestic</w:t>
            </w:r>
          </w:p>
          <w:p>
            <w:pPr>
              <w:rPr>
                <w:rFonts w:cs="Arial"/>
              </w:rPr>
              <w:numPr>
                <w:ilvl w:val="0"/>
                <w:numId w:val="1"/>
              </w:numPr>
              <w:pStyle w:val="List Paragraph"/>
              <w:jc w:val="both"/>
            </w:pPr>
            <w:r>
              <w:rPr>
                <w:rFonts w:cs="Arial"/>
              </w:rPr>
              <w:t>Prepayment/Domestic</w:t>
            </w:r>
          </w:p>
          <w:p>
            <w:pPr>
              <w:rPr>
                <w:rFonts w:cs="Arial"/>
              </w:rPr>
              <w:numPr>
                <w:ilvl w:val="0"/>
                <w:numId w:val="1"/>
              </w:numPr>
              <w:pStyle w:val="List Paragraph"/>
              <w:jc w:val="both"/>
            </w:pPr>
            <w:r>
              <w:rPr>
                <w:rFonts w:cs="Arial"/>
              </w:rPr>
              <w:t>Non-Prepayment I&amp;C</w:t>
            </w:r>
          </w:p>
          <w:p>
            <w:pPr>
              <w:rPr>
                <w:rFonts w:cs="Arial"/>
              </w:rPr>
              <w:numPr>
                <w:ilvl w:val="0"/>
                <w:numId w:val="1"/>
              </w:numPr>
              <w:pStyle w:val="List Paragraph"/>
              <w:jc w:val="both"/>
            </w:pPr>
            <w:r>
              <w:rPr>
                <w:rFonts w:cs="Arial"/>
              </w:rPr>
              <w:t>Prepayment I&amp;C</w:t>
            </w:r>
          </w:p>
          <w:p>
            <w:pPr>
              <w:rPr>
                <w:rFonts w:cs="Arial"/>
              </w:rPr>
              <w:jc w:val="both"/>
            </w:pPr>
          </w:p>
          <w:p>
            <w:pPr>
              <w:rPr>
                <w:rFonts w:cs="Arial"/>
              </w:rPr>
              <w:jc w:val="both"/>
            </w:pPr>
            <w:r>
              <w:rPr>
                <w:rFonts w:cs="Arial"/>
              </w:rPr>
              <w:t>The changes to the UIG Additional National Data report to include energy by Class by EUC sub band</w:t>
            </w:r>
            <w:r>
              <w:rPr>
                <w:rFonts w:cs="Arial"/>
              </w:rPr>
              <w:t xml:space="preserve"> could be delivered as an additional data tab as opposed to changes to existing tabs.</w:t>
            </w:r>
          </w:p>
          <w:p>
            <w:pPr>
              <w:rPr>
                <w:rFonts w:cs="Arial"/>
              </w:rPr>
              <w:jc w:val="both"/>
            </w:pPr>
          </w:p>
          <w:p>
            <w:pPr>
              <w:rPr>
                <w:rFonts w:cs="Arial"/>
              </w:rPr>
              <w:jc w:val="both"/>
            </w:pPr>
            <w:r>
              <w:rPr>
                <w:rFonts w:cs="Arial"/>
              </w:rPr>
              <w:t>For clarity, the End User Category Sub-Bands are applicable to EUC01 and EUC02 only.</w:t>
            </w:r>
          </w:p>
          <w:p>
            <w:pPr>
              <w:rPr>
                <w:rFonts w:cs="Arial"/>
              </w:rPr>
              <w:jc w:val="both"/>
            </w:pPr>
          </w:p>
          <w:p>
            <w:pPr>
              <w:jc w:val="both"/>
            </w:pPr>
            <w:r>
              <w:t>Due to the nature of the proposed change, the solution option and detail design pha</w:t>
            </w:r>
            <w:r>
              <w:t xml:space="preserve">ses are being presented together in this Change Pack. For reference the Change Proposal can be viewed </w:t>
            </w:r>
            <w:hyperlink r:id="R8cabcae693ad4952">
              <w:r>
                <w:rPr>
                  <w:rStyle w:val="Hyperlink"/>
                </w:rPr>
                <w:t>here</w:t>
              </w:r>
            </w:hyperlink>
            <w:r>
              <w:t>.</w:t>
            </w:r>
          </w:p>
          <w:p>
            <w:pPr>
              <w:rPr>
                <w:rFonts w:cs="Arial"/>
              </w:rPr>
              <w:jc w:val="both"/>
            </w:pPr>
          </w:p>
        </w:tc>
      </w:tr>
    </w:tbl>
    <w:p>
      <w:pPr>
        <w:pStyle w:val="heading 1"/>
      </w:pPr>
      <w:r>
        <w:t>Chang</w:t>
      </w:r>
      <w:r>
        <w:t>e Impact Assessment Dashboard</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Functional:</w:t>
            </w:r>
          </w:p>
        </w:tc>
        <w:tc>
          <w:tcPr>
            <w:shd w:val="clear" w:fill="FFFFFF"/>
            <w:tcW w:type="pct" w:w="3777"/>
            <w:vAlign w:val="center"/>
          </w:tcPr>
          <w:p>
            <w:pPr>
              <w:rPr>
                <w:rFonts w:cs="Arial"/>
              </w:rPr>
            </w:pPr>
            <w:r>
              <w:rPr>
                <w:rFonts w:cs="Arial"/>
              </w:rPr>
              <w:t>Reporting</w:t>
            </w:r>
          </w:p>
        </w:tc>
      </w:tr>
      <w:tr>
        <w:trPr>
          <w:trHeight w:hRule="atLeast" w:val="403"/>
        </w:trPr>
        <w:tc>
          <w:tcPr>
            <w:shd w:val="clear" w:fill="B3EDFB"/>
            <w:tcW w:type="pct" w:w="1223"/>
            <w:vAlign w:val="center"/>
          </w:tcPr>
          <w:p>
            <w:pPr>
              <w:rPr>
                <w:rFonts w:cs="Arial"/>
              </w:rPr>
              <w:jc w:val="right"/>
            </w:pPr>
            <w:r>
              <w:rPr>
                <w:rFonts w:cs="Arial"/>
              </w:rPr>
              <w:t>Non-Functional:</w:t>
            </w:r>
          </w:p>
        </w:tc>
        <w:tc>
          <w:tcPr>
            <w:shd w:val="clear" w:fill="FFFFFF"/>
            <w:tcW w:type="pct" w:w="3777"/>
            <w:vAlign w:val="center"/>
          </w:tcPr>
          <w:p>
            <w:pPr>
              <w:rPr>
                <w:rFonts w:cs="Arial"/>
              </w:rPr>
            </w:pPr>
            <w:r>
              <w:rPr>
                <w:rFonts w:cs="Arial"/>
              </w:rPr>
              <w:t>None</w:t>
            </w:r>
          </w:p>
        </w:tc>
      </w:tr>
      <w:tr>
        <w:trPr>
          <w:trHeight w:hRule="atLeast" w:val="403"/>
        </w:trPr>
        <w:tc>
          <w:tcPr>
            <w:shd w:val="clear" w:fill="B3EDFB"/>
            <w:tcW w:type="pct" w:w="1223"/>
            <w:vAlign w:val="center"/>
          </w:tcPr>
          <w:p>
            <w:pPr>
              <w:rPr>
                <w:rFonts w:cs="Arial"/>
              </w:rPr>
              <w:jc w:val="right"/>
            </w:pPr>
            <w:r>
              <w:rPr>
                <w:rFonts w:cs="Arial"/>
              </w:rPr>
              <w:t>Application:</w:t>
            </w:r>
          </w:p>
        </w:tc>
        <w:tc>
          <w:tcPr>
            <w:shd w:val="clear" w:fill="FFFFFF"/>
            <w:tcW w:type="pct" w:w="3777"/>
            <w:vAlign w:val="center"/>
          </w:tcPr>
          <w:p>
            <w:pPr>
              <w:rPr>
                <w:shd w:val="clear" w:fill="FFFF00"/>
                <w:rFonts w:cs="Arial"/>
                <w:highlight w:val="yellow"/>
              </w:rPr>
            </w:pPr>
            <w:r>
              <w:rPr>
                <w:rFonts w:cs="Arial"/>
              </w:rPr>
              <w:t>SAP BO</w:t>
            </w:r>
          </w:p>
        </w:tc>
      </w:tr>
      <w:tr>
        <w:trPr>
          <w:trHeight w:hRule="atLeast" w:val="403"/>
        </w:trPr>
        <w:tc>
          <w:tcPr>
            <w:shd w:val="clear" w:fill="B3EDFB"/>
            <w:tcW w:type="pct" w:w="1223"/>
            <w:vAlign w:val="center"/>
          </w:tcPr>
          <w:p>
            <w:pPr>
              <w:rPr>
                <w:rFonts w:cs="Arial"/>
              </w:rPr>
              <w:jc w:val="right"/>
            </w:pPr>
            <w:r>
              <w:rPr>
                <w:rFonts w:cs="Arial"/>
              </w:rPr>
              <w:t>User(s):</w:t>
            </w:r>
          </w:p>
        </w:tc>
        <w:tc>
          <w:tcPr>
            <w:shd w:val="clear" w:fill="FFFFFF"/>
            <w:tcW w:type="pct" w:w="3777"/>
            <w:vAlign w:val="center"/>
          </w:tcPr>
          <w:p>
            <w:pPr>
              <w:rPr>
                <w:shd w:val="clear" w:fill="FFFF00"/>
                <w:rFonts w:cs="Arial"/>
                <w:highlight w:val="yellow"/>
              </w:rPr>
            </w:pPr>
            <w:r>
              <w:rPr>
                <w:rFonts w:cs="Arial"/>
              </w:rPr>
              <w:t>Shipper Class A; Shipper Class B; Shipper Class C</w:t>
            </w:r>
          </w:p>
        </w:tc>
      </w:tr>
      <w:tr>
        <w:trPr>
          <w:trHeight w:hRule="atLeast" w:val="403"/>
        </w:trPr>
        <w:tc>
          <w:tcPr>
            <w:shd w:val="clear" w:fill="B3EDFB"/>
            <w:tcW w:type="pct" w:w="1223"/>
            <w:vAlign w:val="center"/>
          </w:tcPr>
          <w:p>
            <w:pPr>
              <w:rPr>
                <w:rFonts w:cs="Arial"/>
              </w:rPr>
              <w:jc w:val="right"/>
            </w:pPr>
            <w:r>
              <w:rPr>
                <w:rFonts w:cs="Arial"/>
              </w:rPr>
              <w:t>Documentation:</w:t>
            </w:r>
          </w:p>
        </w:tc>
        <w:tc>
          <w:tcPr>
            <w:shd w:val="clear" w:fill="FFFFFF"/>
            <w:tcW w:type="pct" w:w="3777"/>
            <w:vAlign w:val="center"/>
          </w:tcPr>
          <w:p>
            <w:pPr>
              <w:rPr>
                <w:rFonts w:cs="Arial"/>
              </w:rPr>
            </w:pPr>
            <w:r>
              <w:rPr>
                <w:rFonts w:cs="Arial"/>
              </w:rPr>
              <w:t>None</w:t>
            </w:r>
          </w:p>
        </w:tc>
      </w:tr>
      <w:tr>
        <w:trPr>
          <w:trHeight w:hRule="atLeast" w:val="403"/>
        </w:trPr>
        <w:tc>
          <w:tcPr>
            <w:shd w:val="clear" w:fill="B3EDFB"/>
            <w:tcW w:type="pct" w:w="1223"/>
            <w:vAlign w:val="center"/>
          </w:tcPr>
          <w:p>
            <w:pPr>
              <w:rPr>
                <w:rFonts w:cs="Arial"/>
              </w:rPr>
              <w:jc w:val="right"/>
            </w:pPr>
            <w:r>
              <w:rPr>
                <w:rFonts w:cs="Arial"/>
              </w:rPr>
              <w:t>Other:</w:t>
            </w:r>
          </w:p>
        </w:tc>
        <w:tc>
          <w:tcPr>
            <w:shd w:val="clear" w:fill="FFFFFF"/>
            <w:tcW w:type="pct" w:w="3777"/>
            <w:vAlign w:val="center"/>
          </w:tcPr>
          <w:p>
            <w:pPr>
              <w:rPr>
                <w:rFonts w:cs="Arial"/>
              </w:rPr>
            </w:pPr>
            <w:r>
              <w:rPr>
                <w:rFonts w:cs="Arial"/>
              </w:rPr>
              <w:t>None</w:t>
            </w:r>
          </w:p>
        </w:tc>
      </w:tr>
    </w:tbl>
    <w:p>
      <w:pPr>
        <w:spacing w:after="0"/>
      </w:pPr>
    </w:p>
    <w:tbl>
      <w:tblPr>
        <w:tblStyle w:val="Table Grid"/>
        <w:tblLayout w:type="fixed"/>
        <w:tblInd w:type="dxa" w:w="-34"/>
        <w:tblW w:type="pct" w:w="5018"/>
        <w:tblLook w:firstColumn="1" w:firstRow="1" w:lastColumn="0" w:lastRow="0" w:noHBand="0" w:noVBand="1"/>
      </w:tblPr>
      <w:tblGrid>
        <w:gridCol w:w="965"/>
        <w:gridCol w:w="1898"/>
        <w:gridCol w:w="2269"/>
        <w:gridCol w:w="1842"/>
        <w:gridCol w:w="2074"/>
      </w:tblGrid>
      <w:tr>
        <w:trPr>
          <w:trHeight w:hRule="atLeast" w:val="403"/>
        </w:trPr>
        <w:tc>
          <w:tcPr>
            <w:shd w:val="clear" w:fill="B3EDFB"/>
            <w:tcW w:type="pct" w:w="5000"/>
            <w:vAlign w:val="center"/>
            <w:gridSpan w:val="5"/>
          </w:tcPr>
          <w:p>
            <w:pPr>
              <w:rPr>
                <w:rFonts w:cs="Arial"/>
              </w:rPr>
              <w:jc w:val="center"/>
            </w:pPr>
            <w:r>
              <w:rPr>
                <w:rFonts w:cs="Arial"/>
              </w:rPr>
              <w:t>Files</w:t>
            </w:r>
          </w:p>
        </w:tc>
      </w:tr>
      <w:tr>
        <w:trPr>
          <w:trHeight w:hRule="atLeast" w:val="403"/>
        </w:trPr>
        <w:tc>
          <w:tcPr>
            <w:shd w:val="clear" w:fill="B3EDFB"/>
            <w:tcW w:type="pct" w:w="533"/>
            <w:vAlign w:val="center"/>
          </w:tcPr>
          <w:p>
            <w:pPr>
              <w:rPr>
                <w:rFonts w:cs="Arial"/>
              </w:rPr>
              <w:jc w:val="center"/>
            </w:pPr>
            <w:r>
              <w:rPr>
                <w:rFonts w:cs="Arial"/>
              </w:rPr>
              <w:t>File</w:t>
            </w:r>
          </w:p>
        </w:tc>
        <w:tc>
          <w:tcPr>
            <w:shd w:val="clear" w:fill="B3EDFB"/>
            <w:tcW w:type="pct" w:w="1049"/>
            <w:vAlign w:val="center"/>
          </w:tcPr>
          <w:p>
            <w:pPr>
              <w:rPr>
                <w:rFonts w:cs="Arial"/>
              </w:rPr>
              <w:jc w:val="center"/>
            </w:pPr>
            <w:r>
              <w:rPr>
                <w:rFonts w:cs="Arial"/>
              </w:rPr>
              <w:t>Parent Record</w:t>
            </w:r>
          </w:p>
        </w:tc>
        <w:tc>
          <w:tcPr>
            <w:shd w:val="clear" w:fill="B3EDFB"/>
            <w:tcW w:type="pct" w:w="1254"/>
            <w:vAlign w:val="center"/>
          </w:tcPr>
          <w:p>
            <w:pPr>
              <w:rPr>
                <w:rFonts w:cs="Arial"/>
              </w:rPr>
              <w:jc w:val="center"/>
            </w:pPr>
            <w:r>
              <w:rPr>
                <w:rFonts w:cs="Arial"/>
              </w:rPr>
              <w:t>Record</w:t>
            </w:r>
          </w:p>
        </w:tc>
        <w:tc>
          <w:tcPr>
            <w:shd w:val="clear" w:fill="B3EDFB"/>
            <w:tcW w:type="pct" w:w="1018"/>
            <w:vAlign w:val="center"/>
          </w:tcPr>
          <w:p>
            <w:pPr>
              <w:rPr>
                <w:rFonts w:cs="Arial"/>
              </w:rPr>
              <w:jc w:val="center"/>
            </w:pPr>
            <w:r>
              <w:rPr>
                <w:rFonts w:cs="Arial"/>
              </w:rPr>
              <w:t>Data Attribute</w:t>
            </w:r>
          </w:p>
        </w:tc>
        <w:tc>
          <w:tcPr>
            <w:shd w:val="clear" w:fill="B3EDFB"/>
            <w:tcW w:type="pct" w:w="1146"/>
            <w:vAlign w:val="center"/>
          </w:tcPr>
          <w:p>
            <w:pPr>
              <w:rPr>
                <w:rFonts w:cs="Arial"/>
              </w:rPr>
              <w:jc w:val="center"/>
            </w:pPr>
            <w:r>
              <w:rPr>
                <w:rFonts w:cs="Arial"/>
              </w:rPr>
              <w:t>Hierarchy or Format</w:t>
            </w:r>
          </w:p>
          <w:p>
            <w:pPr>
              <w:rPr>
                <w:rFonts w:cs="Arial"/>
              </w:rPr>
              <w:jc w:val="center"/>
            </w:pPr>
            <w:r>
              <w:rPr>
                <w:rFonts w:cs="Arial"/>
              </w:rPr>
              <w:t>Agreed</w:t>
            </w:r>
          </w:p>
        </w:tc>
      </w:tr>
      <w:tr>
        <w:trPr>
          <w:trHeight w:hRule="atLeast" w:val="403"/>
        </w:trPr>
        <w:tc>
          <w:tcPr>
            <w:shd w:val="clear" w:fill="FFFFFF"/>
            <w:tcW w:type="pct" w:w="533"/>
            <w:vAlign w:val="center"/>
          </w:tcPr>
          <w:p>
            <w:pPr>
              <w:rPr>
                <w:rFonts w:cs="Arial"/>
              </w:rPr>
              <w:jc w:val="center"/>
            </w:pPr>
            <w:r>
              <w:rPr>
                <w:rFonts w:cs="Arial"/>
              </w:rPr>
              <w:t>None</w:t>
            </w:r>
          </w:p>
        </w:tc>
        <w:tc>
          <w:tcPr>
            <w:shd w:val="clear" w:fill="FFFFFF"/>
            <w:tcW w:type="pct" w:w="1049"/>
            <w:vAlign w:val="center"/>
          </w:tcPr>
          <w:p>
            <w:pPr>
              <w:rPr>
                <w:rFonts w:cs="Arial"/>
              </w:rPr>
              <w:jc w:val="center"/>
            </w:pPr>
            <w:r>
              <w:rPr>
                <w:rFonts w:cs="Arial"/>
              </w:rPr>
              <w:t>None</w:t>
            </w:r>
          </w:p>
        </w:tc>
        <w:tc>
          <w:tcPr>
            <w:shd w:val="clear" w:fill="FFFFFF"/>
            <w:tcW w:type="pct" w:w="1254"/>
            <w:vAlign w:val="center"/>
          </w:tcPr>
          <w:p>
            <w:pPr>
              <w:rPr>
                <w:rFonts w:cs="Arial"/>
              </w:rPr>
              <w:jc w:val="center"/>
            </w:pPr>
            <w:r>
              <w:rPr>
                <w:rFonts w:cs="Arial"/>
              </w:rPr>
              <w:t>None</w:t>
            </w:r>
          </w:p>
        </w:tc>
        <w:tc>
          <w:tcPr>
            <w:shd w:val="clear" w:fill="FFFFFF"/>
            <w:tcW w:type="pct" w:w="1018"/>
            <w:vAlign w:val="center"/>
          </w:tcPr>
          <w:p>
            <w:pPr>
              <w:rPr>
                <w:rFonts w:cs="Arial"/>
              </w:rPr>
              <w:jc w:val="center"/>
            </w:pPr>
            <w:r>
              <w:rPr>
                <w:rFonts w:cs="Arial"/>
              </w:rPr>
              <w:t>None</w:t>
            </w:r>
          </w:p>
        </w:tc>
        <w:tc>
          <w:tcPr>
            <w:shd w:val="clear" w:fill="FFFFFF"/>
            <w:tcW w:type="pct" w:w="1146"/>
            <w:vAlign w:val="center"/>
          </w:tcPr>
          <w:p>
            <w:pPr>
              <w:rPr>
                <w:rFonts w:cs="Arial"/>
              </w:rPr>
              <w:jc w:val="center"/>
            </w:pPr>
            <w:r>
              <w:rPr>
                <w:rFonts w:cs="Arial"/>
              </w:rPr>
              <w:t>None</w:t>
            </w:r>
          </w:p>
        </w:tc>
      </w:tr>
    </w:tbl>
    <w:p>
      <w:pPr>
        <w:pStyle w:val="heading 1"/>
      </w:pPr>
      <w:r>
        <w:t>Change Design Description</w:t>
      </w:r>
    </w:p>
    <w:tbl>
      <w:tblPr>
        <w:tblStyle w:val="Table Grid"/>
        <w:tblLayout w:type="fixed"/>
        <w:tblInd w:type="dxa" w:w="-34"/>
        <w:tblW w:type="pct" w:w="4969"/>
        <w:tblLook w:firstColumn="1" w:firstRow="1" w:lastColumn="0" w:lastRow="0" w:noHBand="0" w:noVBand="1"/>
      </w:tblPr>
      <w:tblGrid>
        <w:gridCol w:w="8960"/>
      </w:tblGrid>
      <w:tr>
        <w:trPr>
          <w:trHeight w:hRule="atLeast" w:val="3102"/>
        </w:trPr>
        <w:tc>
          <w:tcPr>
            <w:tcW w:type="pct" w:w="5000"/>
            <w:vAlign w:val="center"/>
          </w:tcPr>
          <w:p>
            <w:pPr>
              <w:rPr>
                <w:b w:val="1"/>
                <w:bCs w:val="1"/>
                <w:rFonts w:cs="Arial"/>
              </w:rPr>
              <w:jc w:val="both"/>
            </w:pPr>
          </w:p>
          <w:p>
            <w:pPr>
              <w:rPr>
                <w:color w:val="00B050"/>
                <w:lang w:val="en-US"/>
              </w:rPr>
              <w:jc w:val="both"/>
            </w:pPr>
            <w:r>
              <w:rPr>
                <w:rFonts w:cs="Arial"/>
              </w:rPr>
              <w:t xml:space="preserve">An additional tab will be added to both the weekly and monthly versions of the </w:t>
            </w:r>
            <w:r>
              <w:rPr>
                <w:lang w:val="en-US"/>
              </w:rPr>
              <w:t xml:space="preserve">UIG Additional National Data </w:t>
            </w:r>
            <w:r>
              <w:rPr>
                <w:lang w:val="en-US"/>
              </w:rPr>
              <w:t>report</w:t>
            </w:r>
            <w:r>
              <w:rPr>
                <w:lang w:val="en-US"/>
              </w:rPr>
              <w:t xml:space="preserve"> and this will be named “</w:t>
            </w:r>
            <w:r>
              <w:rPr>
                <w:lang w:val="en-US"/>
              </w:rPr>
              <w:t xml:space="preserve">All Energy by Class Breakdown”. </w:t>
            </w:r>
            <w:r>
              <w:rPr>
                <w:color w:val="00B050"/>
                <w:lang w:val="en-US"/>
              </w:rPr>
              <w:t>This tab will include the following EUC split, by SMP Product Class:</w:t>
            </w:r>
          </w:p>
          <w:p>
            <w:pPr>
              <w:rPr>
                <w:color w:val="00B050"/>
                <w:lang w:val="en-US"/>
              </w:rPr>
              <w:numPr>
                <w:ilvl w:val="0"/>
                <w:numId w:val="2"/>
              </w:numPr>
              <w:pStyle w:val="List Paragraph"/>
              <w:jc w:val="both"/>
            </w:pPr>
            <w:r>
              <w:rPr>
                <w:color w:val="00B050"/>
                <w:lang w:val="en-US"/>
              </w:rPr>
              <w:t>EUC01BND</w:t>
            </w:r>
          </w:p>
          <w:p>
            <w:pPr>
              <w:rPr>
                <w:color w:val="00B050"/>
                <w:lang w:val="en-US"/>
              </w:rPr>
              <w:numPr>
                <w:ilvl w:val="0"/>
                <w:numId w:val="2"/>
              </w:numPr>
              <w:pStyle w:val="List Paragraph"/>
              <w:jc w:val="both"/>
            </w:pPr>
            <w:r>
              <w:rPr>
                <w:color w:val="00B050"/>
                <w:lang w:val="en-US"/>
              </w:rPr>
              <w:t>EUC01BNI</w:t>
            </w:r>
          </w:p>
          <w:p>
            <w:pPr>
              <w:rPr>
                <w:color w:val="00B050"/>
                <w:lang w:val="en-US"/>
              </w:rPr>
              <w:numPr>
                <w:ilvl w:val="0"/>
                <w:numId w:val="2"/>
              </w:numPr>
              <w:pStyle w:val="List Paragraph"/>
              <w:jc w:val="both"/>
            </w:pPr>
            <w:r>
              <w:rPr>
                <w:color w:val="00B050"/>
                <w:lang w:val="en-US"/>
              </w:rPr>
              <w:t>EUC01BPD</w:t>
            </w:r>
          </w:p>
          <w:p>
            <w:pPr>
              <w:rPr>
                <w:color w:val="00B050"/>
                <w:lang w:val="en-US"/>
              </w:rPr>
              <w:numPr>
                <w:ilvl w:val="0"/>
                <w:numId w:val="2"/>
              </w:numPr>
              <w:pStyle w:val="List Paragraph"/>
              <w:jc w:val="both"/>
            </w:pPr>
            <w:r>
              <w:rPr>
                <w:color w:val="00B050"/>
                <w:lang w:val="en-US"/>
              </w:rPr>
              <w:t>EUC01BPI</w:t>
            </w:r>
          </w:p>
          <w:p>
            <w:pPr>
              <w:rPr>
                <w:color w:val="00B050"/>
                <w:lang w:val="en-US"/>
              </w:rPr>
              <w:numPr>
                <w:ilvl w:val="0"/>
                <w:numId w:val="2"/>
              </w:numPr>
              <w:pStyle w:val="List Paragraph"/>
              <w:jc w:val="both"/>
            </w:pPr>
            <w:r>
              <w:rPr>
                <w:color w:val="00B050"/>
                <w:lang w:val="en-US"/>
              </w:rPr>
              <w:t>EUC02BND</w:t>
            </w:r>
          </w:p>
          <w:p>
            <w:pPr>
              <w:rPr>
                <w:color w:val="00B050"/>
                <w:lang w:val="en-US"/>
              </w:rPr>
              <w:numPr>
                <w:ilvl w:val="0"/>
                <w:numId w:val="2"/>
              </w:numPr>
              <w:pStyle w:val="List Paragraph"/>
              <w:jc w:val="both"/>
            </w:pPr>
            <w:r>
              <w:rPr>
                <w:color w:val="00B050"/>
                <w:lang w:val="en-US"/>
              </w:rPr>
              <w:t>EUC02BNI</w:t>
            </w:r>
          </w:p>
          <w:p>
            <w:pPr>
              <w:rPr>
                <w:color w:val="00B050"/>
                <w:lang w:val="en-US"/>
              </w:rPr>
              <w:numPr>
                <w:ilvl w:val="0"/>
                <w:numId w:val="2"/>
              </w:numPr>
              <w:pStyle w:val="List Paragraph"/>
              <w:jc w:val="both"/>
            </w:pPr>
            <w:r>
              <w:rPr>
                <w:color w:val="00B050"/>
                <w:lang w:val="en-US"/>
              </w:rPr>
              <w:t>EUC02BPD</w:t>
            </w:r>
          </w:p>
          <w:p>
            <w:pPr>
              <w:rPr>
                <w:color w:val="00B050"/>
                <w:lang w:val="en-US"/>
              </w:rPr>
              <w:numPr>
                <w:ilvl w:val="0"/>
                <w:numId w:val="2"/>
              </w:numPr>
              <w:pStyle w:val="List Paragraph"/>
              <w:jc w:val="both"/>
            </w:pPr>
            <w:r>
              <w:rPr>
                <w:color w:val="00B050"/>
                <w:lang w:val="en-US"/>
              </w:rPr>
              <w:t>EUC02BPI</w:t>
            </w:r>
          </w:p>
          <w:p>
            <w:pPr>
              <w:rPr>
                <w:color w:val="00B050"/>
                <w:lang w:val="en-US"/>
              </w:rPr>
              <w:numPr>
                <w:ilvl w:val="0"/>
                <w:numId w:val="2"/>
              </w:numPr>
              <w:pStyle w:val="List Paragraph"/>
              <w:jc w:val="both"/>
            </w:pPr>
            <w:r>
              <w:rPr>
                <w:color w:val="00B050"/>
                <w:lang w:val="en-US"/>
              </w:rPr>
              <w:t>EUC03</w:t>
            </w:r>
            <w:r>
              <w:rPr>
                <w:color w:val="00B050"/>
                <w:lang w:val="en-US"/>
              </w:rPr>
              <w:tab/>
            </w:r>
          </w:p>
          <w:p>
            <w:pPr>
              <w:rPr>
                <w:color w:val="00B050"/>
                <w:lang w:val="en-US"/>
              </w:rPr>
              <w:numPr>
                <w:ilvl w:val="0"/>
                <w:numId w:val="2"/>
              </w:numPr>
              <w:pStyle w:val="List Paragraph"/>
              <w:jc w:val="both"/>
            </w:pPr>
            <w:r>
              <w:rPr>
                <w:color w:val="00B050"/>
                <w:lang w:val="en-US"/>
              </w:rPr>
              <w:t>EUC04</w:t>
            </w:r>
          </w:p>
          <w:p>
            <w:pPr>
              <w:rPr>
                <w:color w:val="00B050"/>
                <w:lang w:val="en-US"/>
              </w:rPr>
              <w:numPr>
                <w:ilvl w:val="0"/>
                <w:numId w:val="2"/>
              </w:numPr>
              <w:pStyle w:val="List Paragraph"/>
              <w:jc w:val="both"/>
            </w:pPr>
            <w:r>
              <w:rPr>
                <w:color w:val="00B050"/>
                <w:lang w:val="en-US"/>
              </w:rPr>
              <w:t>EUC05</w:t>
            </w:r>
          </w:p>
          <w:p>
            <w:pPr>
              <w:rPr>
                <w:color w:val="00B050"/>
                <w:lang w:val="en-US"/>
              </w:rPr>
              <w:numPr>
                <w:ilvl w:val="0"/>
                <w:numId w:val="2"/>
              </w:numPr>
              <w:pStyle w:val="List Paragraph"/>
              <w:jc w:val="both"/>
            </w:pPr>
            <w:r>
              <w:rPr>
                <w:color w:val="00B050"/>
                <w:lang w:val="en-US"/>
              </w:rPr>
              <w:t>EUC06</w:t>
            </w:r>
          </w:p>
          <w:p>
            <w:pPr>
              <w:rPr>
                <w:color w:val="00B050"/>
                <w:lang w:val="en-US"/>
              </w:rPr>
              <w:numPr>
                <w:ilvl w:val="0"/>
                <w:numId w:val="2"/>
              </w:numPr>
              <w:pStyle w:val="List Paragraph"/>
              <w:jc w:val="both"/>
            </w:pPr>
            <w:r>
              <w:rPr>
                <w:color w:val="00B050"/>
                <w:lang w:val="en-US"/>
              </w:rPr>
              <w:t>EUC07</w:t>
            </w:r>
          </w:p>
          <w:p>
            <w:pPr>
              <w:rPr>
                <w:color w:val="00B050"/>
                <w:lang w:val="en-US"/>
              </w:rPr>
              <w:numPr>
                <w:ilvl w:val="0"/>
                <w:numId w:val="2"/>
              </w:numPr>
              <w:pStyle w:val="List Paragraph"/>
              <w:jc w:val="both"/>
            </w:pPr>
            <w:r>
              <w:rPr>
                <w:color w:val="00B050"/>
                <w:lang w:val="en-US"/>
              </w:rPr>
              <w:t>EUC08</w:t>
            </w:r>
          </w:p>
          <w:p>
            <w:pPr>
              <w:rPr>
                <w:color w:val="00B050"/>
                <w:lang w:val="en-US"/>
              </w:rPr>
              <w:numPr>
                <w:ilvl w:val="0"/>
                <w:numId w:val="2"/>
              </w:numPr>
              <w:pStyle w:val="List Paragraph"/>
              <w:jc w:val="both"/>
            </w:pPr>
            <w:r>
              <w:rPr>
                <w:color w:val="00B050"/>
                <w:lang w:val="en-US"/>
              </w:rPr>
              <w:t>EUC09</w:t>
            </w:r>
          </w:p>
          <w:p>
            <w:pPr>
              <w:rPr>
                <w:rFonts w:cs="Arial"/>
              </w:rPr>
              <w:jc w:val="both"/>
            </w:pPr>
          </w:p>
          <w:p>
            <w:pPr>
              <w:rPr>
                <w:b w:val="1"/>
                <w:bCs w:val="1"/>
                <w:rFonts w:cs="Arial"/>
              </w:rPr>
              <w:jc w:val="both"/>
            </w:pPr>
            <w:r>
              <w:rPr>
                <w:b w:val="1"/>
                <w:bCs w:val="1"/>
                <w:rFonts w:cs="Arial"/>
              </w:rPr>
              <w:t xml:space="preserve">New Tab </w:t>
            </w:r>
            <w:r>
              <w:rPr>
                <w:b w:val="1"/>
                <w:bCs w:val="1"/>
                <w:rFonts w:cs="Arial"/>
              </w:rPr>
              <w:t>All Energy by Class Breakdown</w:t>
            </w:r>
          </w:p>
          <w:p>
            <w:pPr>
              <w:rPr>
                <w:rFonts w:cs="Arial"/>
              </w:rPr>
              <w:jc w:val="both"/>
            </w:pPr>
            <w:r>
              <w:rPr>
                <w:rFonts w:cs="Arial"/>
              </w:rPr>
              <w:t>To ensure the format of the new tab remains consistent within each integration of the report, the new tab will include a column per End User Category</w:t>
            </w:r>
            <w:r>
              <w:rPr>
                <w:color w:val="00B050"/>
                <w:rFonts w:cs="Arial"/>
              </w:rPr>
              <w:t xml:space="preserve">, detailed above, </w:t>
            </w:r>
            <w:r>
              <w:rPr>
                <w:color w:val="00B050"/>
                <w:rFonts w:cs="Arial"/>
                <w:strike w:val="1"/>
              </w:rPr>
              <w:t>Sub-Band</w:t>
            </w:r>
            <w:r>
              <w:rPr>
                <w:rFonts w:cs="Arial"/>
              </w:rPr>
              <w:t xml:space="preserve"> </w:t>
            </w:r>
            <w:r>
              <w:rPr>
                <w:rFonts w:cs="Arial"/>
              </w:rPr>
              <w:t xml:space="preserve">per Class. Therefore, there will be </w:t>
            </w:r>
            <w:r>
              <w:rPr>
                <w:color w:val="00B050"/>
                <w:rFonts w:cs="Arial"/>
                <w:strike w:val="1"/>
              </w:rPr>
              <w:t>32</w:t>
            </w:r>
            <w:r>
              <w:rPr>
                <w:color w:val="00B050"/>
                <w:rFonts w:cs="Arial"/>
              </w:rPr>
              <w:t xml:space="preserve"> 61 </w:t>
            </w:r>
            <w:r>
              <w:rPr>
                <w:rFonts w:cs="Arial"/>
              </w:rPr>
              <w:t xml:space="preserve">columns </w:t>
            </w:r>
            <w:r>
              <w:rPr>
                <w:color w:val="00B050"/>
                <w:rFonts w:cs="Arial"/>
              </w:rPr>
              <w:t>(including the daily total)</w:t>
            </w:r>
            <w:r>
              <w:rPr>
                <w:rFonts w:cs="Arial"/>
              </w:rPr>
              <w:t xml:space="preserve"> with the LDZ breakdown following the same format as that on </w:t>
            </w:r>
            <w:r>
              <w:rPr>
                <w:color w:val="00B050"/>
                <w:rFonts w:cs="Arial"/>
              </w:rPr>
              <w:t>existing</w:t>
            </w:r>
            <w:r>
              <w:rPr>
                <w:rFonts w:cs="Arial"/>
              </w:rPr>
              <w:t xml:space="preserve"> tab “All Energy by Class”.</w:t>
            </w:r>
          </w:p>
          <w:p>
            <w:pPr>
              <w:rPr>
                <w:rFonts w:cs="Arial"/>
              </w:rPr>
              <w:jc w:val="both"/>
            </w:pPr>
          </w:p>
          <w:p>
            <w:pPr>
              <w:rPr>
                <w:rFonts w:cs="Arial"/>
              </w:rPr>
              <w:jc w:val="both"/>
            </w:pPr>
            <w:r>
              <w:rPr>
                <w:rFonts w:cs="Arial"/>
              </w:rPr>
              <w:t>For the avoidance of doubt, the sum of the values presented within the new “All E</w:t>
            </w:r>
            <w:r>
              <w:rPr>
                <w:rFonts w:cs="Arial"/>
              </w:rPr>
              <w:t xml:space="preserve">nergy by Class Breakdown” tab </w:t>
            </w:r>
            <w:r>
              <w:rPr>
                <w:color w:val="00B050"/>
                <w:rFonts w:cs="Arial"/>
              </w:rPr>
              <w:t xml:space="preserve">for the EUC01/02 sub-bands </w:t>
            </w:r>
            <w:r>
              <w:rPr>
                <w:rFonts w:cs="Arial"/>
              </w:rPr>
              <w:t xml:space="preserve">will be equal to the aggregated values </w:t>
            </w:r>
            <w:r>
              <w:rPr>
                <w:color w:val="00B050"/>
                <w:rFonts w:cs="Arial"/>
              </w:rPr>
              <w:t xml:space="preserve">of the parent band </w:t>
            </w:r>
            <w:r>
              <w:rPr>
                <w:rFonts w:cs="Arial"/>
              </w:rPr>
              <w:t>presented within the existing “All Energy by Class” tab.</w:t>
            </w:r>
          </w:p>
          <w:p>
            <w:pPr>
              <w:rPr>
                <w:rFonts w:cs="Arial"/>
              </w:rPr>
              <w:jc w:val="both"/>
            </w:pPr>
          </w:p>
          <w:p>
            <w:pPr>
              <w:rPr>
                <w:rFonts w:cs="Arial"/>
              </w:rPr>
              <w:jc w:val="both"/>
            </w:pPr>
            <w:r>
              <w:rPr>
                <w:rFonts w:cs="Arial"/>
              </w:rPr>
              <w:t>Please see the attached for an example of the new “All Energy by Class Breakdown” t</w:t>
            </w:r>
            <w:r>
              <w:rPr>
                <w:rFonts w:cs="Arial"/>
              </w:rPr>
              <w:t>ab:</w:t>
            </w:r>
          </w:p>
          <w:p>
            <w:pPr>
              <w:jc w:val="both"/>
            </w:pPr>
          </w:p>
          <w:p>
            <w:pPr>
              <w:rPr>
                <w:b w:val="1"/>
                <w:bCs w:val="1"/>
                <w:rFonts w:cs="Arial"/>
                <w:i w:val="1"/>
                <w:iCs w:val="1"/>
              </w:rPr>
              <w:jc w:val="both"/>
            </w:pPr>
            <w:hyperlink r:id="R8209ff40758d4a0c">
              <w:r>
                <w:rPr>
                  <w:rStyle w:val="Hyperlink"/>
                  <w:b w:val="1"/>
                  <w:bCs w:val="1"/>
                  <w:rFonts w:cs="Arial"/>
                  <w:i w:val="1"/>
                  <w:iCs w:val="1"/>
                </w:rPr>
                <w:t>All Energy by Class Breakdown</w:t>
              </w:r>
            </w:hyperlink>
          </w:p>
          <w:p>
            <w:pPr>
              <w:rPr>
                <w:color w:val="00B050"/>
                <w:rFonts w:cs="Arial"/>
              </w:rPr>
              <w:jc w:val="both"/>
            </w:pPr>
          </w:p>
          <w:p>
            <w:pPr>
              <w:rPr>
                <w:rFonts w:cs="Arial"/>
                <w:i w:val="1"/>
                <w:iCs w:val="1"/>
              </w:rPr>
              <w:jc w:val="both"/>
            </w:pPr>
            <w:r>
              <w:rPr>
                <w:rFonts w:cs="Arial"/>
                <w:i w:val="1"/>
                <w:iCs w:val="1"/>
              </w:rPr>
              <w:t>* Values included in the report are for illustrative purposes only.</w:t>
            </w:r>
          </w:p>
          <w:p>
            <w:pPr>
              <w:rPr>
                <w:b w:val="1"/>
                <w:bCs w:val="1"/>
                <w:rFonts w:cs="Arial"/>
              </w:rPr>
              <w:jc w:val="both"/>
            </w:pPr>
          </w:p>
          <w:p>
            <w:pPr>
              <w:rPr>
                <w:b w:val="1"/>
                <w:bCs w:val="1"/>
              </w:rPr>
              <w:jc w:val="both"/>
            </w:pPr>
            <w:r>
              <w:rPr>
                <w:b w:val="1"/>
                <w:bCs w:val="1"/>
                <w:rFonts w:cs="Arial"/>
              </w:rPr>
              <w:t>Implementation and Funding</w:t>
            </w:r>
          </w:p>
          <w:p>
            <w:pPr>
              <w:rPr>
                <w:rFonts w:cs="Arial"/>
              </w:rPr>
              <w:jc w:val="both"/>
            </w:pPr>
            <w:r>
              <w:rPr>
                <w:rFonts w:cs="Arial"/>
              </w:rPr>
              <w:t>As per section G8</w:t>
            </w:r>
            <w:r>
              <w:rPr>
                <w:rFonts w:cs="Arial"/>
              </w:rPr>
              <w:t>, the aim is to deliver this change as soon as ready, post approval, and would be present in both weekly and monthly reports from that point forwards.</w:t>
            </w:r>
            <w:r>
              <w:rPr>
                <w:color w:val="00B050"/>
                <w:rFonts w:cs="Arial"/>
              </w:rPr>
              <w:t xml:space="preserve"> The implementation is currently targeted for December, post approval of this Change Pack at the Change Ma</w:t>
            </w:r>
            <w:r>
              <w:rPr>
                <w:color w:val="00B050"/>
                <w:rFonts w:cs="Arial"/>
              </w:rPr>
              <w:t>nager Committee (</w:t>
            </w:r>
            <w:r>
              <w:rPr>
                <w:color w:val="00B050"/>
                <w:rFonts w:cs="Arial"/>
              </w:rPr>
              <w:t>ChMC</w:t>
            </w:r>
            <w:r>
              <w:rPr>
                <w:color w:val="00B050"/>
                <w:rFonts w:cs="Arial"/>
              </w:rPr>
              <w:t>) on 8</w:t>
            </w:r>
            <w:r>
              <w:rPr>
                <w:color w:val="00B050"/>
                <w:rFonts w:cs="Arial"/>
                <w:vertAlign w:val="superscript"/>
              </w:rPr>
              <w:t>th</w:t>
            </w:r>
            <w:r>
              <w:rPr>
                <w:color w:val="00B050"/>
                <w:rFonts w:cs="Arial"/>
              </w:rPr>
              <w:t xml:space="preserve"> December 2022, at which the implementation date will be confirmed. As such, no</w:t>
            </w:r>
            <w:r>
              <w:rPr>
                <w:rFonts w:cs="Arial"/>
              </w:rPr>
              <w:t xml:space="preserve"> further communication will be issued regards implementation however a closure document will be issued to Change Management post implementation.</w:t>
            </w:r>
          </w:p>
          <w:p>
            <w:pPr>
              <w:rPr>
                <w:rFonts w:cs="Arial"/>
              </w:rPr>
              <w:jc w:val="both"/>
            </w:pPr>
          </w:p>
          <w:p>
            <w:pPr>
              <w:rPr>
                <w:rFonts w:cs="Arial"/>
              </w:rPr>
              <w:jc w:val="both"/>
            </w:pPr>
            <w:r>
              <w:rPr>
                <w:rFonts w:cs="Arial"/>
              </w:rPr>
              <w:t>Du</w:t>
            </w:r>
            <w:r>
              <w:rPr>
                <w:rFonts w:cs="Arial"/>
              </w:rPr>
              <w:t xml:space="preserve">e to the size and nature of the proposed change, no additional funding is to be sought </w:t>
            </w:r>
            <w:r>
              <w:rPr>
                <w:rFonts w:cs="Arial"/>
              </w:rPr>
              <w:t>in order to</w:t>
            </w:r>
            <w:r>
              <w:rPr>
                <w:rFonts w:cs="Arial"/>
              </w:rPr>
              <w:t xml:space="preserve"> complete the required work.</w:t>
            </w:r>
          </w:p>
        </w:tc>
      </w:tr>
    </w:tbl>
    <w:p>
      <w:pPr>
        <w:pStyle w:val="heading 1"/>
      </w:pPr>
      <w:r>
        <w:t>Associated Changes</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Associated Change(s) and Title(s):</w:t>
            </w:r>
          </w:p>
        </w:tc>
        <w:tc>
          <w:tcPr>
            <w:tcW w:type="pct" w:w="3777"/>
            <w:vAlign w:val="center"/>
          </w:tcPr>
          <w:p>
            <w:pPr>
              <w:rPr>
                <w:rFonts w:cs="Arial"/>
              </w:rPr>
            </w:pPr>
            <w:r>
              <w:rPr>
                <w:rFonts w:cs="Arial"/>
              </w:rPr>
              <w:t>None</w:t>
            </w:r>
          </w:p>
        </w:tc>
      </w:tr>
    </w:tbl>
    <w:p>
      <w:pPr>
        <w:pStyle w:val="heading 1"/>
      </w:pPr>
      <w:r>
        <w:t>DSG</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Target DSG discussion date:</w:t>
            </w:r>
          </w:p>
        </w:tc>
        <w:tc>
          <w:tcPr>
            <w:tcW w:type="pct" w:w="3777"/>
            <w:vAlign w:val="center"/>
          </w:tcPr>
          <w:p>
            <w:pPr>
              <w:rPr>
                <w:rFonts w:cs="Arial"/>
              </w:rPr>
            </w:pPr>
            <w:r>
              <w:rPr>
                <w:rFonts w:cs="Arial"/>
              </w:rPr>
              <w:t>21</w:t>
            </w:r>
            <w:r>
              <w:rPr>
                <w:rFonts w:cs="Arial"/>
                <w:vertAlign w:val="superscript"/>
              </w:rPr>
              <w:t>st</w:t>
            </w:r>
            <w:r>
              <w:rPr>
                <w:rFonts w:cs="Arial"/>
              </w:rPr>
              <w:t xml:space="preserve"> November 2022</w:t>
            </w:r>
          </w:p>
        </w:tc>
      </w:tr>
      <w:tr>
        <w:trPr>
          <w:trHeight w:hRule="atLeast" w:val="403"/>
        </w:trPr>
        <w:tc>
          <w:tcPr>
            <w:shd w:val="clear" w:fill="B3EDFB"/>
            <w:tcW w:type="pct" w:w="1223"/>
            <w:vAlign w:val="center"/>
          </w:tcPr>
          <w:p>
            <w:pPr>
              <w:rPr>
                <w:rFonts w:cs="Arial"/>
              </w:rPr>
              <w:jc w:val="right"/>
            </w:pPr>
            <w:r>
              <w:rPr>
                <w:rFonts w:cs="Arial"/>
              </w:rPr>
              <w:t>Any further information:</w:t>
            </w:r>
          </w:p>
        </w:tc>
        <w:tc>
          <w:tcPr>
            <w:tcW w:type="pct" w:w="3777"/>
            <w:vAlign w:val="center"/>
          </w:tcPr>
          <w:p>
            <w:pPr>
              <w:rPr>
                <w:rFonts w:cs="Arial"/>
              </w:rPr>
              <w:jc w:val="both"/>
            </w:pPr>
            <w:r>
              <w:rPr>
                <w:rFonts w:cs="Arial"/>
              </w:rPr>
              <w:t>To provide an overview of the changes to the detailed design</w:t>
            </w:r>
            <w:ins w:id="1" w:author="Simon Harris" w:date="2022-11-10T12:22:00">
              <w:r>
                <w:rPr>
                  <w:rFonts w:cs="Arial"/>
                </w:rPr>
                <w:t>.</w:t>
              </w:r>
            </w:ins>
          </w:p>
        </w:tc>
      </w:tr>
    </w:tbl>
    <w:p>
      <w:pPr>
        <w:pStyle w:val="heading 1"/>
      </w:pPr>
      <w:r>
        <w:t>Implementation</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Target Release:</w:t>
            </w:r>
          </w:p>
        </w:tc>
        <w:tc>
          <w:tcPr>
            <w:tcW w:type="pct" w:w="3777"/>
            <w:vAlign w:val="center"/>
          </w:tcPr>
          <w:p>
            <w:pPr>
              <w:rPr>
                <w:rFonts w:cs="Arial"/>
              </w:rPr>
            </w:pPr>
            <w:r>
              <w:rPr>
                <w:rFonts w:cs="Arial"/>
              </w:rPr>
              <w:t>Ad hoc</w:t>
            </w:r>
            <w:r>
              <w:rPr>
                <w:color w:val="00B050"/>
                <w:rFonts w:cs="Arial"/>
              </w:rPr>
              <w:t xml:space="preserve"> – December 2022</w:t>
            </w:r>
          </w:p>
        </w:tc>
      </w:tr>
      <w:tr>
        <w:trPr>
          <w:trHeight w:hRule="atLeast" w:val="403"/>
        </w:trPr>
        <w:tc>
          <w:tcPr>
            <w:shd w:val="clear" w:fill="B3EDFB"/>
            <w:tcW w:type="pct" w:w="1223"/>
            <w:vAlign w:val="center"/>
          </w:tcPr>
          <w:p>
            <w:pPr>
              <w:rPr>
                <w:rFonts w:cs="Arial"/>
              </w:rPr>
              <w:jc w:val="right"/>
            </w:pPr>
            <w:r>
              <w:rPr>
                <w:rFonts w:cs="Arial"/>
              </w:rPr>
              <w:t>Status:</w:t>
            </w:r>
          </w:p>
        </w:tc>
        <w:tc>
          <w:tcPr>
            <w:tcW w:type="pct" w:w="3777"/>
            <w:vAlign w:val="center"/>
          </w:tcPr>
          <w:p>
            <w:pPr>
              <w:rPr>
                <w:rFonts w:cs="Arial"/>
              </w:rPr>
            </w:pPr>
            <w:r>
              <w:rPr>
                <w:rFonts w:cs="Arial"/>
              </w:rPr>
              <w:t>Awaiting approval</w:t>
            </w:r>
          </w:p>
        </w:tc>
      </w:tr>
    </w:tbl>
    <w:p>
      <w:pPr/>
    </w:p>
    <w:p>
      <w:pPr/>
      <w:r>
        <w:br w:type="page"/>
      </w:r>
    </w:p>
    <w:p>
      <w:pPr>
        <w:rPr>
          <w:b w:val="1"/>
          <w:bCs w:val="1"/>
          <w:color w:val="1D3E61"/>
          <w:kern w:val="28"/>
          <w:sz w:val="52"/>
          <w:szCs w:val="52"/>
          <w:spacing w:val="5"/>
        </w:rPr>
        <w:pBdr>
          <w:bottom w:val="single" w:sz="8" w:space="4" w:color="3E5AA8"/>
        </w:pBdr>
        <w:spacing w:after="300" w:lineRule="auto" w:line="240"/>
        <w:contextualSpacing w:val="1"/>
      </w:pPr>
      <w:r>
        <w:rPr>
          <w:b w:val="1"/>
          <w:bCs w:val="1"/>
          <w:color w:val="1D3E61"/>
          <w:kern w:val="28"/>
          <w:sz w:val="52"/>
          <w:szCs w:val="52"/>
          <w:spacing w:val="5"/>
        </w:rPr>
        <w:t>Industry Response Detailed Design Review</w:t>
      </w:r>
    </w:p>
    <w:p>
      <w:pPr/>
      <w:r>
        <w:br w:type="textWrapping"/>
      </w:r>
      <w:r>
        <w:br w:type="textWrapping"/>
      </w:r>
      <w:r>
        <w:rPr>
          <w:b w:val="1"/>
          <w:bCs w:val="1"/>
          <w:color w:val="3E5AA8"/>
          <w:sz w:val="28"/>
          <w:szCs w:val="28"/>
        </w:rPr>
        <w:t>Change Representation</w:t>
      </w:r>
      <w:r>
        <w:t xml:space="preserve"> </w:t>
      </w:r>
    </w:p>
    <w:p>
      <w:pPr/>
      <w:r>
        <w:t>(To be completed by User and returned for response)</w:t>
      </w:r>
    </w:p>
    <w:p>
      <w:pPr>
        <w:rPr>
          <w:b w:val="1"/>
          <w:bCs w:val="1"/>
          <w:i w:val="1"/>
          <w:iCs w:val="1"/>
        </w:rPr>
        <w:keepLines w:val="1"/>
        <w:keepNext w:val="1"/>
        <w:spacing w:before="480" w:after="0"/>
        <w:outlineLvl w:val="0"/>
      </w:pPr>
      <w:r>
        <w:rPr>
          <w:b w:val="1"/>
          <w:bCs w:val="1"/>
          <w:i w:val="1"/>
          <w:iCs w:val="1"/>
        </w:rPr>
        <w:t>Please consider any commercial impacts to your organisation that Xoserve need to be aware of when formulating your response</w:t>
      </w:r>
    </w:p>
    <w:p>
      <w:pPr/>
    </w:p>
    <w:tbl>
      <w:tblPr>
        <w:tblStyle w:val="Table Grid1"/>
        <w:tblLayout w:type="fixed"/>
        <w:tblInd w:type="dxa" w:w="-34"/>
        <w:tblW w:type="pct" w:w="5018"/>
        <w:tblLook w:firstColumn="1" w:firstRow="1" w:lastColumn="0" w:lastRow="0" w:noHBand="0" w:noVBand="1"/>
      </w:tblPr>
      <w:tblGrid>
        <w:gridCol w:w="2214"/>
        <w:gridCol w:w="1659"/>
        <w:gridCol w:w="5175"/>
      </w:tblGrid>
      <w:tr>
        <w:trPr>
          <w:trHeight w:hRule="atLeast" w:val="403"/>
        </w:trPr>
        <w:tc>
          <w:tcPr>
            <w:shd w:val="clear" w:fill="B2ECFB"/>
            <w:tcW w:type="pct" w:w="1223"/>
            <w:vAlign w:val="center"/>
            <w:vMerge w:val="restart"/>
          </w:tcPr>
          <w:p>
            <w:pPr>
              <w:rPr>
                <w:rFonts w:cs="Arial"/>
              </w:rPr>
              <w:jc w:val="right"/>
            </w:pPr>
            <w:r>
              <w:rPr>
                <w:rFonts w:cs="Arial"/>
              </w:rPr>
              <w:t>User Contact Details:</w:t>
            </w:r>
          </w:p>
        </w:tc>
        <w:tc>
          <w:tcPr>
            <w:shd w:val="clear" w:fill="B2ECFB"/>
            <w:tcW w:type="pct" w:w="917"/>
            <w:vAlign w:val="center"/>
          </w:tcPr>
          <w:p>
            <w:pPr>
              <w:rPr>
                <w:rFonts w:cs="Arial"/>
              </w:rPr>
              <w:jc w:val="right"/>
            </w:pPr>
            <w:r>
              <w:rPr>
                <w:rFonts w:cs="Arial"/>
              </w:rPr>
              <w:t>Organisation:</w:t>
            </w:r>
          </w:p>
        </w:tc>
        <w:tc>
          <w:tcPr>
            <w:tcW w:type="pct" w:w="2860"/>
            <w:vAlign w:val="center"/>
          </w:tcPr>
          <w:p>
            <w:pPr>
              <w:rPr>
                <w:rFonts w:cs="Arial"/>
              </w:rPr>
            </w:pPr>
            <w:r>
              <w:rPr>
                <w:rFonts w:cs="Arial"/>
              </w:rPr>
              <w:t>Scottish Power</w:t>
            </w:r>
          </w:p>
        </w:tc>
      </w:tr>
      <w:tr>
        <w:trPr>
          <w:trHeight w:hRule="atLeast" w:val="403"/>
        </w:trPr>
        <w:tc>
          <w:tcPr>
            <w:shd w:val="clear" w:fill="B2ECFB"/>
            <w:tcW w:type="pct" w:w="1223"/>
            <w:vAlign w:val="center"/>
            <w:vMerge w:val="continue"/>
          </w:tcPr>
          <w:p/>
        </w:tc>
        <w:tc>
          <w:tcPr>
            <w:shd w:val="clear" w:fill="B2ECFB"/>
            <w:tcW w:type="pct" w:w="917"/>
            <w:vAlign w:val="center"/>
          </w:tcPr>
          <w:p>
            <w:pPr>
              <w:rPr>
                <w:rFonts w:cs="Arial"/>
              </w:rPr>
              <w:jc w:val="right"/>
            </w:pPr>
            <w:r>
              <w:rPr>
                <w:rFonts w:cs="Arial"/>
              </w:rPr>
              <w:t>Name:</w:t>
            </w:r>
          </w:p>
        </w:tc>
        <w:tc>
          <w:tcPr>
            <w:tcW w:type="pct" w:w="2860"/>
            <w:vAlign w:val="center"/>
          </w:tcPr>
          <w:p>
            <w:pPr>
              <w:rPr>
                <w:rFonts w:cs="Arial"/>
              </w:rPr>
            </w:pPr>
            <w:r>
              <w:rPr>
                <w:rFonts w:cs="Arial"/>
              </w:rPr>
              <w:t>Claire Louise Roberts</w:t>
            </w:r>
          </w:p>
        </w:tc>
      </w:tr>
      <w:tr>
        <w:trPr>
          <w:trHeight w:hRule="atLeast" w:val="403"/>
        </w:trPr>
        <w:tc>
          <w:tcPr>
            <w:shd w:val="clear" w:fill="B2ECFB"/>
            <w:tcW w:type="pct" w:w="1223"/>
            <w:vAlign w:val="center"/>
            <w:vMerge w:val="continue"/>
          </w:tcPr>
          <w:p/>
        </w:tc>
        <w:tc>
          <w:tcPr>
            <w:shd w:val="clear" w:fill="B2ECFB"/>
            <w:tcW w:type="pct" w:w="917"/>
            <w:vAlign w:val="center"/>
          </w:tcPr>
          <w:p>
            <w:pPr>
              <w:rPr>
                <w:rFonts w:cs="Arial"/>
              </w:rPr>
              <w:jc w:val="right"/>
            </w:pPr>
            <w:r>
              <w:rPr>
                <w:rFonts w:cs="Arial"/>
              </w:rPr>
              <w:t>Email:</w:t>
            </w:r>
          </w:p>
        </w:tc>
        <w:tc>
          <w:tcPr>
            <w:tcW w:type="pct" w:w="2860"/>
            <w:vAlign w:val="center"/>
          </w:tcPr>
          <w:p>
            <w:pPr>
              <w:rPr>
                <w:rFonts w:cs="Arial"/>
              </w:rPr>
            </w:pPr>
            <w:r>
              <w:rPr>
                <w:rFonts w:cs="Arial"/>
              </w:rPr>
              <w:t>Clairelouise.Roberts@ScottishPower.com</w:t>
            </w:r>
            <w:r>
              <w:rPr>
                <w:rFonts w:cs="Arial"/>
              </w:rPr>
              <w:br w:type="textWrapping"/>
            </w:r>
          </w:p>
        </w:tc>
      </w:tr>
      <w:tr>
        <w:trPr>
          <w:trHeight w:hRule="atLeast" w:val="403"/>
        </w:trPr>
        <w:tc>
          <w:tcPr>
            <w:shd w:val="clear" w:fill="B2ECFB"/>
            <w:tcW w:type="pct" w:w="1223"/>
            <w:vAlign w:val="center"/>
            <w:vMerge w:val="continue"/>
          </w:tcPr>
          <w:p/>
        </w:tc>
        <w:tc>
          <w:tcPr>
            <w:shd w:val="clear" w:fill="B2ECFB"/>
            <w:tcW w:type="pct" w:w="917"/>
            <w:vAlign w:val="center"/>
          </w:tcPr>
          <w:p>
            <w:pPr>
              <w:rPr>
                <w:rFonts w:cs="Arial"/>
              </w:rPr>
              <w:jc w:val="right"/>
            </w:pPr>
            <w:r>
              <w:rPr>
                <w:rFonts w:cs="Arial"/>
              </w:rPr>
              <w:t>Telephone:</w:t>
            </w:r>
          </w:p>
        </w:tc>
        <w:tc>
          <w:tcPr>
            <w:tcW w:type="pct" w:w="2860"/>
            <w:vAlign w:val="center"/>
          </w:tcPr>
          <w:p>
            <w:pPr>
              <w:rPr>
                <w:rFonts w:cs="Arial"/>
              </w:rPr>
            </w:pPr>
            <w:r>
              <w:rPr>
                <w:rFonts w:cs="Arial"/>
              </w:rPr>
              <w:t>01416145931</w:t>
            </w:r>
          </w:p>
        </w:tc>
      </w:tr>
      <w:tr>
        <w:trPr>
          <w:trHeight w:hRule="atLeast" w:val="403"/>
        </w:trPr>
        <w:tc>
          <w:tcPr>
            <w:shd w:val="clear" w:fill="B2ECFB"/>
            <w:tcW w:type="pct" w:w="1223"/>
            <w:vAlign w:val="center"/>
          </w:tcPr>
          <w:p>
            <w:pPr>
              <w:rPr>
                <w:rFonts w:cs="Arial"/>
              </w:rPr>
              <w:jc w:val="right"/>
            </w:pPr>
            <w:r>
              <w:rPr>
                <w:rFonts w:cs="Arial"/>
              </w:rPr>
              <w:t>Representation Status:</w:t>
            </w:r>
          </w:p>
        </w:tc>
        <w:tc>
          <w:tcPr>
            <w:tcW w:type="pct" w:w="3777"/>
            <w:vAlign w:val="center"/>
            <w:gridSpan w:val="2"/>
          </w:tcPr>
          <w:p>
            <w:pPr>
              <w:rPr>
                <w:rFonts w:cs="Arial"/>
              </w:rPr>
            </w:pPr>
            <w:r>
              <w:rPr>
                <w:rFonts w:cs="Arial"/>
              </w:rPr>
              <w:t>Approve</w:t>
            </w:r>
          </w:p>
        </w:tc>
      </w:tr>
      <w:tr>
        <w:trPr>
          <w:trHeight w:hRule="atLeast" w:val="403"/>
        </w:trPr>
        <w:tc>
          <w:tcPr>
            <w:shd w:val="clear" w:fill="B2ECFB"/>
            <w:tcW w:type="pct" w:w="1223"/>
            <w:vAlign w:val="center"/>
          </w:tcPr>
          <w:p>
            <w:pPr>
              <w:rPr>
                <w:rFonts w:cs="Arial"/>
              </w:rPr>
              <w:jc w:val="right"/>
            </w:pPr>
            <w:r>
              <w:rPr>
                <w:rFonts w:cs="Arial"/>
              </w:rPr>
              <w:t>Representation Publication:</w:t>
            </w:r>
          </w:p>
        </w:tc>
        <w:tc>
          <w:tcPr>
            <w:tcW w:type="pct" w:w="3777"/>
            <w:vAlign w:val="center"/>
            <w:gridSpan w:val="2"/>
          </w:tcPr>
          <w:p>
            <w:pPr>
              <w:rPr>
                <w:rFonts w:cs="Arial"/>
              </w:rPr>
            </w:pPr>
            <w:r>
              <w:rPr>
                <w:rFonts w:cs="Arial"/>
              </w:rPr>
              <w:t>Publish</w:t>
            </w:r>
          </w:p>
        </w:tc>
      </w:tr>
      <w:tr>
        <w:trPr>
          <w:trHeight w:hRule="atLeast" w:val="403"/>
        </w:trPr>
        <w:tc>
          <w:tcPr>
            <w:shd w:val="clear" w:fill="B2ECFB"/>
            <w:tcW w:type="pct" w:w="1223"/>
            <w:vAlign w:val="center"/>
          </w:tcPr>
          <w:p>
            <w:pPr>
              <w:rPr>
                <w:rFonts w:cs="Arial"/>
              </w:rPr>
              <w:jc w:val="right"/>
            </w:pPr>
            <w:r>
              <w:rPr>
                <w:rFonts w:cs="Arial"/>
              </w:rPr>
              <w:t>Representation Comments:</w:t>
            </w:r>
          </w:p>
        </w:tc>
        <w:tc>
          <w:tcPr>
            <w:tcW w:type="pct" w:w="3777"/>
            <w:vAlign w:val="center"/>
            <w:gridSpan w:val="2"/>
          </w:tcPr>
          <w:p>
            <w:pPr>
              <w:rPr>
                <w:rFonts w:cs="Arial"/>
              </w:rPr>
            </w:pPr>
            <w:r>
              <w:rPr>
                <w:rFonts w:cs="Arial"/>
              </w:rPr>
              <w:t xml:space="preserve">Thank You for adding in our additional requirements to the change request, this is exactly what we were looking from the report. </w:t>
            </w:r>
          </w:p>
        </w:tc>
      </w:tr>
    </w:tbl>
    <w:p>
      <w:pPr/>
    </w:p>
    <w:p>
      <w:pPr>
        <w:rPr>
          <w:b w:val="1"/>
          <w:bCs w:val="1"/>
          <w:color w:val="3E5AA8"/>
          <w:sz w:val="28"/>
          <w:szCs w:val="28"/>
        </w:rPr>
        <w:keepLines w:val="1"/>
        <w:keepNext w:val="1"/>
        <w:spacing w:before="480" w:after="0"/>
        <w:outlineLvl w:val="0"/>
      </w:pPr>
      <w:r>
        <w:rPr>
          <w:b w:val="1"/>
          <w:bCs w:val="1"/>
          <w:color w:val="3E5AA8"/>
          <w:sz w:val="28"/>
          <w:szCs w:val="28"/>
        </w:rPr>
        <w:t xml:space="preserve">Xoserve’ s Response </w:t>
      </w:r>
    </w:p>
    <w:tbl>
      <w:tblPr>
        <w:tblStyle w:val="Table Grid1"/>
        <w:tblLayout w:type="fixed"/>
        <w:tblInd w:type="dxa" w:w="-34"/>
        <w:tblW w:type="pct" w:w="5018"/>
        <w:tblLook w:firstColumn="1" w:firstRow="1" w:lastColumn="0" w:lastRow="0" w:noHBand="0" w:noVBand="1"/>
      </w:tblPr>
      <w:tblGrid>
        <w:gridCol w:w="2213"/>
        <w:gridCol w:w="6835"/>
      </w:tblGrid>
      <w:tr>
        <w:trPr>
          <w:trHeight w:hRule="atLeast" w:val="663"/>
        </w:trPr>
        <w:tc>
          <w:tcPr>
            <w:shd w:val="clear" w:fill="B2ECFB"/>
            <w:tcW w:type="pct" w:w="1223"/>
            <w:vAlign w:val="center"/>
          </w:tcPr>
          <w:p>
            <w:pPr>
              <w:rPr>
                <w:rFonts w:cs="Arial"/>
              </w:rPr>
              <w:jc w:val="right"/>
            </w:pPr>
            <w:r>
              <w:rPr>
                <w:rFonts w:cs="Arial"/>
              </w:rPr>
              <w:t>Xoserve Response to Organisations Comments:</w:t>
            </w:r>
          </w:p>
        </w:tc>
        <w:tc>
          <w:tcPr>
            <w:tcW w:type="pct" w:w="3777"/>
            <w:vAlign w:val="center"/>
          </w:tcPr>
          <w:p>
            <w:pPr>
              <w:rPr>
                <w:rFonts w:cs="Arial"/>
              </w:rPr>
            </w:pPr>
            <w:r>
              <w:rPr>
                <w:rFonts w:cs="Arial"/>
              </w:rPr>
              <w:t xml:space="preserve">Thank you for your representation, we will feed this into </w:t>
            </w:r>
            <w:r>
              <w:rPr>
                <w:rFonts w:cs="Arial"/>
              </w:rPr>
              <w:t>ChMC</w:t>
            </w:r>
            <w:r>
              <w:rPr>
                <w:rFonts w:cs="Arial"/>
              </w:rPr>
              <w:t xml:space="preserve"> for a final decision.</w:t>
            </w:r>
          </w:p>
        </w:tc>
      </w:tr>
    </w:tbl>
    <w:p>
      <w:pPr/>
    </w:p>
    <w:p>
      <w:pPr/>
      <w:r>
        <w:t xml:space="preserve">Please send the completed representation response to </w:t>
      </w:r>
      <w:hyperlink r:id="Re7d4cfc8d1d0422c">
        <w:r>
          <w:rPr>
            <w:color w:val="6440A3"/>
            <w:u w:val="single"/>
          </w:rPr>
          <w:t>uklink@xoserve.com</w:t>
        </w:r>
      </w:hyperlink>
      <w:r>
        <w:t xml:space="preserve"> </w:t>
      </w:r>
    </w:p>
    <w:p>
      <w:pPr/>
    </w:p>
    <w:p>
      <w:pPr>
        <w:rPr>
          <w:b w:val="1"/>
          <w:bCs w:val="1"/>
          <w:color w:val="1D3E61"/>
          <w:kern w:val="28"/>
          <w:sz w:val="52"/>
          <w:szCs w:val="52"/>
          <w:spacing w:val="5"/>
        </w:rPr>
        <w:pBdr>
          <w:bottom w:val="single" w:sz="8" w:space="4" w:color="3E5AA8"/>
        </w:pBdr>
        <w:spacing w:after="300" w:lineRule="auto" w:line="240"/>
        <w:contextualSpacing w:val="1"/>
      </w:pPr>
    </w:p>
    <w:p>
      <w:pPr>
        <w:rPr>
          <w:b w:val="1"/>
          <w:bCs w:val="1"/>
          <w:color w:val="1D3E61"/>
          <w:kern w:val="28"/>
          <w:sz w:val="52"/>
          <w:szCs w:val="52"/>
          <w:spacing w:val="5"/>
        </w:rPr>
        <w:pBdr>
          <w:bottom w:val="single" w:sz="8" w:space="4" w:color="3E5AA8"/>
        </w:pBdr>
        <w:spacing w:after="300" w:lineRule="auto" w:line="240"/>
        <w:contextualSpacing w:val="1"/>
      </w:pPr>
    </w:p>
    <w:p>
      <w:pPr>
        <w:rPr>
          <w:b w:val="1"/>
          <w:bCs w:val="1"/>
          <w:color w:val="1D3E61"/>
          <w:kern w:val="28"/>
          <w:sz w:val="52"/>
          <w:szCs w:val="52"/>
          <w:spacing w:val="5"/>
        </w:rPr>
        <w:pBdr>
          <w:bottom w:val="single" w:sz="8" w:space="4" w:color="3E5AA8"/>
        </w:pBdr>
        <w:spacing w:after="300" w:lineRule="auto" w:line="240"/>
        <w:contextualSpacing w:val="1"/>
      </w:pPr>
      <w:r>
        <w:rPr>
          <w:b w:val="1"/>
          <w:bCs w:val="1"/>
          <w:color w:val="1D3E61"/>
          <w:kern w:val="28"/>
          <w:sz w:val="52"/>
          <w:szCs w:val="52"/>
          <w:spacing w:val="5"/>
        </w:rPr>
        <w:t>Change Management Committee Outcome</w:t>
      </w:r>
    </w:p>
    <w:tbl>
      <w:tblPr>
        <w:tblStyle w:val="Table Grid1"/>
        <w:tblLayout w:type="fixed"/>
        <w:tblInd w:type="dxa" w:w="-34"/>
        <w:tblW w:type="pct" w:w="5018"/>
        <w:tblLook w:firstColumn="1" w:firstRow="1" w:lastColumn="0" w:lastRow="0" w:noHBand="0" w:noVBand="1"/>
      </w:tblPr>
      <w:tblGrid>
        <w:gridCol w:w="2219"/>
        <w:gridCol w:w="2276"/>
        <w:gridCol w:w="1140"/>
        <w:gridCol w:w="592"/>
        <w:gridCol w:w="546"/>
        <w:gridCol w:w="2275"/>
      </w:tblGrid>
      <w:tr>
        <w:trPr>
          <w:trHeight w:hRule="atLeast" w:val="403"/>
        </w:trPr>
        <w:tc>
          <w:tcPr>
            <w:shd w:val="clear" w:fill="B2ECFB"/>
            <w:tcW w:type="pct" w:w="1226"/>
            <w:vAlign w:val="center"/>
          </w:tcPr>
          <w:p>
            <w:pPr>
              <w:rPr>
                <w:rFonts w:cs="Arial"/>
              </w:rPr>
              <w:jc w:val="right"/>
            </w:pPr>
            <w:r>
              <w:rPr>
                <w:rFonts w:cs="Arial"/>
              </w:rPr>
              <w:t>Change Statu</w:t>
            </w:r>
            <w:r>
              <w:rPr>
                <w:rFonts w:cs="Arial"/>
              </w:rPr>
              <w:t>s:</w:t>
            </w:r>
          </w:p>
        </w:tc>
        <w:tc>
          <w:tcPr>
            <w:tcW w:type="pct" w:w="1258"/>
            <w:vAlign w:val="center"/>
          </w:tcPr>
          <w:p>
            <w:pPr>
              <w:rPr>
                <w:rFonts w:cs="Arial"/>
              </w:rPr>
            </w:pPr>
            <w:sdt>
              <w:sdtPr>
                <w:rPr>
                  <w:rFonts w:cs="Arial"/>
                </w:rPr>
                <w:id w:val="92291494"/>
                <w14:checkbox>
                  <w14:checked w14:val="1"/>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Approve</w:t>
            </w:r>
          </w:p>
        </w:tc>
        <w:tc>
          <w:tcPr>
            <w:tcW w:type="pct" w:w="1259"/>
            <w:vAlign w:val="center"/>
            <w:gridSpan w:val="3"/>
          </w:tcPr>
          <w:p>
            <w:pPr>
              <w:rPr>
                <w:rFonts w:cs="Arial"/>
              </w:rPr>
            </w:pPr>
            <w:sdt>
              <w:sdtPr>
                <w:rPr>
                  <w:rFonts w:cs="Arial"/>
                </w:rPr>
                <w:id w:val="-924951080"/>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Reject</w:t>
            </w:r>
          </w:p>
        </w:tc>
        <w:tc>
          <w:tcPr>
            <w:tcW w:type="pct" w:w="1257"/>
            <w:vAlign w:val="center"/>
          </w:tcPr>
          <w:p>
            <w:pPr>
              <w:rPr>
                <w:rFonts w:cs="Arial"/>
              </w:rPr>
            </w:pPr>
            <w:sdt>
              <w:sdtPr>
                <w:rPr>
                  <w:rFonts w:cs="Arial"/>
                </w:rPr>
                <w:id w:val="1974326579"/>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Defer</w:t>
            </w:r>
          </w:p>
        </w:tc>
      </w:tr>
      <w:tr>
        <w:trPr>
          <w:trHeight w:hRule="atLeast" w:val="403"/>
        </w:trPr>
        <w:tc>
          <w:tcPr>
            <w:shd w:val="clear" w:fill="B2ECFB"/>
            <w:tcW w:type="pct" w:w="1226"/>
            <w:vAlign w:val="center"/>
            <w:vMerge w:val="restart"/>
          </w:tcPr>
          <w:p>
            <w:pPr>
              <w:rPr>
                <w:rFonts w:cs="Arial"/>
              </w:rPr>
              <w:jc w:val="right"/>
            </w:pPr>
            <w:r>
              <w:rPr>
                <w:rFonts w:cs="Arial"/>
              </w:rPr>
              <w:t>Industry Consultation:</w:t>
            </w:r>
          </w:p>
        </w:tc>
        <w:tc>
          <w:tcPr>
            <w:tcW w:type="pct" w:w="1888"/>
            <w:vAlign w:val="center"/>
            <w:gridSpan w:val="2"/>
          </w:tcPr>
          <w:p>
            <w:pPr>
              <w:rPr>
                <w:rFonts w:cs="Arial"/>
              </w:rPr>
            </w:pPr>
            <w:sdt>
              <w:sdtPr>
                <w:rPr>
                  <w:rFonts w:cs="Arial"/>
                </w:rPr>
                <w:id w:val="1199442173"/>
                <w14:checkbox>
                  <w14:checked w14:val="1"/>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10 Working Days</w:t>
            </w:r>
          </w:p>
        </w:tc>
        <w:tc>
          <w:tcPr>
            <w:tcW w:type="pct" w:w="1886"/>
            <w:vAlign w:val="center"/>
            <w:gridSpan w:val="3"/>
          </w:tcPr>
          <w:p>
            <w:pPr>
              <w:rPr>
                <w:rFonts w:cs="Arial"/>
              </w:rPr>
            </w:pPr>
            <w:sdt>
              <w:sdtPr>
                <w:rPr>
                  <w:rFonts w:cs="Arial"/>
                </w:rPr>
                <w:id w:val="733365445"/>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15 Working Days</w:t>
            </w:r>
          </w:p>
        </w:tc>
      </w:tr>
      <w:tr>
        <w:trPr>
          <w:trHeight w:hRule="atLeast" w:val="403"/>
        </w:trPr>
        <w:tc>
          <w:tcPr>
            <w:shd w:val="clear" w:fill="B2ECFB"/>
            <w:tcW w:type="pct" w:w="1226"/>
            <w:vAlign w:val="center"/>
            <w:vMerge w:val="continue"/>
          </w:tcPr>
          <w:p/>
        </w:tc>
        <w:tc>
          <w:tcPr>
            <w:tcW w:type="pct" w:w="1888"/>
            <w:vAlign w:val="center"/>
            <w:gridSpan w:val="2"/>
          </w:tcPr>
          <w:p>
            <w:pPr>
              <w:rPr>
                <w:rFonts w:cs="Arial"/>
              </w:rPr>
            </w:pPr>
            <w:sdt>
              <w:sdtPr>
                <w:rPr>
                  <w:rFonts w:cs="Arial"/>
                </w:rPr>
                <w:id w:val="-1948386441"/>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20 Working Days</w:t>
            </w:r>
          </w:p>
        </w:tc>
        <w:tc>
          <w:tcPr>
            <w:tcW w:type="pct" w:w="1886"/>
            <w:vAlign w:val="center"/>
            <w:gridSpan w:val="3"/>
          </w:tcPr>
          <w:p>
            <w:pPr>
              <w:rPr>
                <w:rFonts w:cs="Arial"/>
              </w:rPr>
            </w:pPr>
            <w:sdt>
              <w:sdtPr>
                <w:rPr>
                  <w:rFonts w:cs="Arial"/>
                </w:rPr>
                <w:id w:val="-2068944347"/>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Other [Specify Here]</w:t>
            </w:r>
          </w:p>
        </w:tc>
      </w:tr>
      <w:tr>
        <w:trPr>
          <w:trHeight w:hRule="atLeast" w:val="403"/>
        </w:trPr>
        <w:tc>
          <w:tcPr>
            <w:shd w:val="clear" w:fill="B2ECFB"/>
            <w:tcW w:type="pct" w:w="1226"/>
            <w:vAlign w:val="center"/>
          </w:tcPr>
          <w:p>
            <w:pPr>
              <w:rPr>
                <w:rFonts w:cs="Arial"/>
              </w:rPr>
              <w:jc w:val="right"/>
            </w:pPr>
            <w:r>
              <w:rPr>
                <w:rFonts w:cs="Arial"/>
              </w:rPr>
              <w:t>Date Issued:</w:t>
            </w:r>
          </w:p>
        </w:tc>
        <w:tc>
          <w:tcPr>
            <w:tcW w:type="pct" w:w="3774"/>
            <w:vAlign w:val="center"/>
            <w:gridSpan w:val="5"/>
          </w:tcPr>
          <w:sdt>
            <w:sdtPr>
              <w:rPr>
                <w:rFonts w:cs="Arial"/>
              </w:rPr>
              <w:id w:val="-342008601"/>
              <w:placeholder>
                <w:docPart w:val="C2D61C8176CE43B8A97E35D80F38E920"/>
              </w:placeholder>
              <w:date w:fullDate="2022-11-14T00:00:00Z">
                <w:dateFormat w:val="dd/MM/yyyy"/>
                <w:lid w:val="en-GB"/>
                <w:storeMappedDataAs w:val="dateTime"/>
                <w:calendar w:val="gregorian"/>
              </w:date>
            </w:sdtPr>
            <w:sdtContent>
              <w:p>
                <w:pPr/>
                <w:r>
                  <w:rPr>
                    <w:rFonts w:cs="Arial"/>
                  </w:rPr>
                  <w:t>14/11/2022</w:t>
                </w:r>
              </w:p>
            </w:sdtContent>
          </w:sdt>
        </w:tc>
      </w:tr>
      <w:tr>
        <w:trPr>
          <w:trHeight w:hRule="atLeast" w:val="403"/>
        </w:trPr>
        <w:tc>
          <w:tcPr>
            <w:shd w:val="clear" w:fill="B2ECFB"/>
            <w:tcW w:type="pct" w:w="1226"/>
            <w:vAlign w:val="center"/>
          </w:tcPr>
          <w:p>
            <w:pPr>
              <w:rPr>
                <w:rFonts w:cs="Arial"/>
              </w:rPr>
              <w:jc w:val="right"/>
            </w:pPr>
            <w:r>
              <w:rPr>
                <w:rFonts w:cs="Arial"/>
              </w:rPr>
              <w:t>Comms Ref(s):</w:t>
            </w:r>
          </w:p>
        </w:tc>
        <w:tc>
          <w:tcPr>
            <w:tcW w:type="pct" w:w="3774"/>
            <w:vAlign w:val="center"/>
            <w:gridSpan w:val="5"/>
          </w:tcPr>
          <w:p>
            <w:pPr>
              <w:rPr>
                <w:rFonts w:cs="Arial"/>
              </w:rPr>
            </w:pPr>
            <w:r>
              <w:rPr>
                <w:rFonts w:cs="Arial"/>
              </w:rPr>
              <w:t>3110.2 - VO - PO</w:t>
            </w:r>
          </w:p>
        </w:tc>
      </w:tr>
      <w:tr>
        <w:trPr>
          <w:trHeight w:hRule="atLeast" w:val="403"/>
        </w:trPr>
        <w:tc>
          <w:tcPr>
            <w:shd w:val="clear" w:fill="B2ECFB"/>
            <w:tcW w:type="pct" w:w="1226"/>
            <w:vAlign w:val="center"/>
          </w:tcPr>
          <w:p>
            <w:pPr>
              <w:rPr>
                <w:rFonts w:cs="Arial"/>
              </w:rPr>
              <w:jc w:val="right"/>
            </w:pPr>
            <w:r>
              <w:rPr>
                <w:rFonts w:cs="Arial"/>
              </w:rPr>
              <w:t>Number of Responses:</w:t>
            </w:r>
          </w:p>
        </w:tc>
        <w:tc>
          <w:tcPr>
            <w:tcW w:type="pct" w:w="3774"/>
            <w:vAlign w:val="center"/>
            <w:gridSpan w:val="5"/>
          </w:tcPr>
          <w:p>
            <w:pPr>
              <w:rPr>
                <w:rFonts w:cs="Arial"/>
              </w:rPr>
            </w:pPr>
            <w:r>
              <w:rPr>
                <w:rFonts w:cs="Arial"/>
              </w:rPr>
              <w:t>1</w:t>
            </w:r>
          </w:p>
        </w:tc>
      </w:tr>
      <w:tr>
        <w:trPr>
          <w:trHeight w:hRule="atLeast" w:val="403"/>
        </w:trPr>
        <w:tc>
          <w:tcPr>
            <w:shd w:val="clear" w:fill="B2ECFB"/>
            <w:tcW w:type="pct" w:w="1226"/>
            <w:vAlign w:val="center"/>
            <w:vMerge w:val="restart"/>
          </w:tcPr>
          <w:p>
            <w:pPr>
              <w:rPr>
                <w:rFonts w:cs="Arial"/>
              </w:rPr>
              <w:jc w:val="right"/>
            </w:pPr>
            <w:r>
              <w:rPr>
                <w:rFonts w:cs="Arial"/>
              </w:rPr>
              <w:t>Voting:</w:t>
            </w:r>
          </w:p>
        </w:tc>
        <w:tc>
          <w:tcPr>
            <w:tcW w:type="pct" w:w="2215"/>
            <w:vAlign w:val="center"/>
            <w:gridSpan w:val="3"/>
          </w:tcPr>
          <w:p>
            <w:pPr>
              <w:rPr>
                <w:rFonts w:cs="Arial"/>
              </w:rPr>
            </w:pPr>
            <w:sdt>
              <w:sdtPr>
                <w:rPr>
                  <w:rFonts w:cs="Arial"/>
                </w:rPr>
                <w:id w:val="1430934478"/>
                <w14:checkbox>
                  <w14:checked w14:val="1"/>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Shipper</w:t>
            </w:r>
          </w:p>
        </w:tc>
        <w:tc>
          <w:tcPr>
            <w:tcW w:type="pct" w:w="1559"/>
            <w:vAlign w:val="center"/>
            <w:gridSpan w:val="2"/>
          </w:tcPr>
          <w:sdt>
            <w:sdtPr>
              <w:rPr>
                <w:rFonts w:cs="Arial"/>
              </w:rPr>
              <w:alias w:val="Voting"/>
              <w:tag w:val="Voting"/>
              <w:id w:val="973639804"/>
              <w:comboBox>
                <w:listItem w:displayText="Approve" w:value="Approve"/>
                <w:listItem w:displayText="Reject" w:value="Reject"/>
                <w:listItem w:displayText="N/A" w:value="N/A"/>
                <w:listItem w:displayText="Abstain" w:value="Abstain"/>
              </w:comboBox>
            </w:sdtPr>
            <w:sdtContent>
              <w:p>
                <w:pPr>
                  <w:rPr>
                    <w:rFonts w:cs="Arial"/>
                  </w:rPr>
                </w:pPr>
                <w:r>
                  <w:rPr>
                    <w:rFonts w:cs="Arial"/>
                  </w:rPr>
                  <w:t>Approve</w:t>
                </w:r>
              </w:p>
            </w:sdtContent>
          </w:sdt>
        </w:tc>
      </w:tr>
      <w:tr>
        <w:trPr>
          <w:trHeight w:hRule="atLeast" w:val="403"/>
        </w:trPr>
        <w:tc>
          <w:tcPr>
            <w:shd w:val="clear" w:fill="B2ECFB"/>
            <w:tcW w:type="pct" w:w="1226"/>
            <w:vAlign w:val="center"/>
            <w:vMerge w:val="continue"/>
          </w:tcPr>
          <w:p/>
        </w:tc>
        <w:tc>
          <w:tcPr>
            <w:tcW w:type="pct" w:w="2215"/>
            <w:vAlign w:val="center"/>
            <w:gridSpan w:val="3"/>
          </w:tcPr>
          <w:p>
            <w:pPr>
              <w:rPr>
                <w:rFonts w:cs="Arial"/>
              </w:rPr>
            </w:pPr>
            <w:sdt>
              <w:sdtPr>
                <w:rPr>
                  <w:rFonts w:cs="Arial"/>
                </w:rPr>
                <w:id w:val="1356080623"/>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National Grid Transmission</w:t>
            </w:r>
          </w:p>
        </w:tc>
        <w:tc>
          <w:tcPr>
            <w:tcW w:type="pct" w:w="1559"/>
            <w:vAlign w:val="center"/>
            <w:gridSpan w:val="2"/>
          </w:tcPr>
          <w:sdt>
            <w:sdtPr>
              <w:rPr>
                <w:rFonts w:cs="Arial"/>
              </w:rPr>
              <w:alias w:val="Voting"/>
              <w:showingPlcHdr/>
              <w:tag w:val="Voting"/>
              <w:id w:val="495002450"/>
              <w:comboBox>
                <w:listItem w:displayText="Approve" w:value="Approve"/>
                <w:listItem w:displayText="Reject" w:value="Reject"/>
                <w:listItem w:displayText="N/A" w:value="N/A"/>
                <w:listItem w:displayText="Abstain" w:value="Abstain"/>
              </w:comboBox>
            </w:sdtPr>
            <w:sdtContent>
              <w:p>
                <w:pPr>
                  <w:rPr>
                    <w:rFonts w:cs="Arial"/>
                  </w:rPr>
                </w:pPr>
                <w:r>
                  <w:rPr>
                    <w:color w:val="808080"/>
                  </w:rPr>
                  <w:t>Please select.</w:t>
                </w:r>
              </w:p>
            </w:sdtContent>
          </w:sdt>
        </w:tc>
      </w:tr>
      <w:tr>
        <w:trPr>
          <w:trHeight w:hRule="atLeast" w:val="403"/>
        </w:trPr>
        <w:tc>
          <w:tcPr>
            <w:shd w:val="clear" w:fill="B2ECFB"/>
            <w:tcW w:type="pct" w:w="1226"/>
            <w:vAlign w:val="center"/>
            <w:vMerge w:val="continue"/>
          </w:tcPr>
          <w:p/>
        </w:tc>
        <w:tc>
          <w:tcPr>
            <w:tcW w:type="pct" w:w="2215"/>
            <w:vAlign w:val="center"/>
            <w:gridSpan w:val="3"/>
          </w:tcPr>
          <w:p>
            <w:pPr>
              <w:rPr>
                <w:rFonts w:cs="Arial"/>
              </w:rPr>
            </w:pPr>
            <w:sdt>
              <w:sdtPr>
                <w:rPr>
                  <w:rFonts w:cs="Arial"/>
                </w:rPr>
                <w:id w:val="-1545287321"/>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Distribution Network Operator</w:t>
            </w:r>
          </w:p>
        </w:tc>
        <w:tc>
          <w:tcPr>
            <w:tcW w:type="pct" w:w="1559"/>
            <w:vAlign w:val="center"/>
            <w:gridSpan w:val="2"/>
          </w:tcPr>
          <w:sdt>
            <w:sdtPr>
              <w:rPr>
                <w:rFonts w:cs="Arial"/>
              </w:rPr>
              <w:alias w:val="Voting"/>
              <w:showingPlcHdr/>
              <w:tag w:val="Voting"/>
              <w:id w:val="436720914"/>
              <w:comboBox>
                <w:listItem w:displayText="Approve" w:value="Approve"/>
                <w:listItem w:displayText="Reject" w:value="Reject"/>
                <w:listItem w:displayText="N/A" w:value="N/A"/>
                <w:listItem w:displayText="Abstain" w:value="Abstain"/>
              </w:comboBox>
            </w:sdtPr>
            <w:sdtContent>
              <w:p>
                <w:pPr>
                  <w:rPr>
                    <w:rFonts w:cs="Arial"/>
                  </w:rPr>
                </w:pPr>
                <w:r>
                  <w:rPr>
                    <w:color w:val="808080"/>
                  </w:rPr>
                  <w:t>Please select.</w:t>
                </w:r>
              </w:p>
            </w:sdtContent>
          </w:sdt>
        </w:tc>
      </w:tr>
      <w:tr>
        <w:trPr>
          <w:trHeight w:hRule="atLeast" w:val="403"/>
        </w:trPr>
        <w:tc>
          <w:tcPr>
            <w:shd w:val="clear" w:fill="B2ECFB"/>
            <w:tcW w:type="pct" w:w="1226"/>
            <w:vAlign w:val="center"/>
            <w:vMerge w:val="continue"/>
          </w:tcPr>
          <w:p/>
        </w:tc>
        <w:tc>
          <w:tcPr>
            <w:tcW w:type="pct" w:w="2215"/>
            <w:vAlign w:val="center"/>
            <w:gridSpan w:val="3"/>
          </w:tcPr>
          <w:p>
            <w:pPr>
              <w:rPr>
                <w:rFonts w:cs="Arial"/>
              </w:rPr>
            </w:pPr>
            <w:sdt>
              <w:sdtPr>
                <w:rPr>
                  <w:rFonts w:cs="Arial"/>
                </w:rPr>
                <w:id w:val="-679510400"/>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IGT</w:t>
            </w:r>
          </w:p>
        </w:tc>
        <w:tc>
          <w:tcPr>
            <w:tcW w:type="pct" w:w="1559"/>
            <w:vAlign w:val="center"/>
            <w:gridSpan w:val="2"/>
          </w:tcPr>
          <w:sdt>
            <w:sdtPr>
              <w:rPr>
                <w:rFonts w:cs="Arial"/>
              </w:rPr>
              <w:alias w:val="Voting"/>
              <w:showingPlcHdr/>
              <w:tag w:val="Voting"/>
              <w:id w:val="-771619236"/>
              <w:comboBox>
                <w:listItem w:displayText="Approve" w:value="Approve"/>
                <w:listItem w:displayText="Reject" w:value="Reject"/>
                <w:listItem w:displayText="N/A" w:value="N/A"/>
                <w:listItem w:displayText="Abstain" w:value="Abstain"/>
              </w:comboBox>
            </w:sdtPr>
            <w:sdtContent>
              <w:p>
                <w:pPr>
                  <w:rPr>
                    <w:rFonts w:cs="Arial"/>
                  </w:rPr>
                </w:pPr>
                <w:r>
                  <w:rPr>
                    <w:color w:val="808080"/>
                  </w:rPr>
                  <w:t>Please select.</w:t>
                </w:r>
              </w:p>
            </w:sdtContent>
          </w:sdt>
        </w:tc>
      </w:tr>
      <w:tr>
        <w:trPr>
          <w:trHeight w:hRule="atLeast" w:val="403"/>
        </w:trPr>
        <w:tc>
          <w:tcPr>
            <w:shd w:val="clear" w:fill="B2ECFB"/>
            <w:tcW w:type="pct" w:w="1226"/>
            <w:vAlign w:val="center"/>
          </w:tcPr>
          <w:p>
            <w:pPr>
              <w:rPr>
                <w:rFonts w:cs="Arial"/>
              </w:rPr>
              <w:jc w:val="right"/>
            </w:pPr>
            <w:r>
              <w:rPr>
                <w:rFonts w:cs="Arial"/>
              </w:rPr>
              <w:t>Meeting Date:</w:t>
            </w:r>
          </w:p>
        </w:tc>
        <w:tc>
          <w:tcPr>
            <w:tcW w:type="pct" w:w="3774"/>
            <w:vAlign w:val="center"/>
            <w:gridSpan w:val="5"/>
          </w:tcPr>
          <w:sdt>
            <w:sdtPr>
              <w:rPr>
                <w:rFonts w:cs="Arial"/>
              </w:rPr>
              <w:id w:val="626280683"/>
              <w:date w:fullDate="2022-12-07T00:00:00Z">
                <w:dateFormat w:val="dd/MM/yyyy"/>
                <w:lid w:val="en-GB"/>
                <w:storeMappedDataAs w:val="dateTime"/>
                <w:calendar w:val="gregorian"/>
              </w:date>
            </w:sdtPr>
            <w:sdtContent>
              <w:p>
                <w:pPr/>
                <w:r>
                  <w:rPr>
                    <w:rFonts w:cs="Arial"/>
                  </w:rPr>
                  <w:t>07/12/2022</w:t>
                </w:r>
              </w:p>
            </w:sdtContent>
          </w:sdt>
        </w:tc>
      </w:tr>
      <w:tr>
        <w:trPr>
          <w:trHeight w:hRule="atLeast" w:val="403"/>
        </w:trPr>
        <w:tc>
          <w:tcPr>
            <w:shd w:val="clear" w:fill="B2ECFB"/>
            <w:tcW w:type="pct" w:w="1226"/>
            <w:vAlign w:val="center"/>
          </w:tcPr>
          <w:p>
            <w:pPr>
              <w:rPr>
                <w:rFonts w:cs="Arial"/>
              </w:rPr>
              <w:jc w:val="right"/>
            </w:pPr>
            <w:r>
              <w:rPr>
                <w:rFonts w:cs="Arial"/>
              </w:rPr>
              <w:t>Release Date:</w:t>
            </w:r>
          </w:p>
        </w:tc>
        <w:tc>
          <w:tcPr>
            <w:tcW w:type="pct" w:w="3774"/>
            <w:vAlign w:val="center"/>
            <w:gridSpan w:val="5"/>
          </w:tcPr>
          <w:p>
            <w:pPr>
              <w:rPr>
                <w:rFonts w:cs="Arial"/>
              </w:rPr>
            </w:pPr>
            <w:r>
              <w:rPr>
                <w:rFonts w:cs="Arial"/>
              </w:rPr>
              <w:t>Adhoc Proposed December 2022</w:t>
            </w:r>
          </w:p>
        </w:tc>
      </w:tr>
    </w:tbl>
    <w:p>
      <w:pPr/>
    </w:p>
    <w:p>
      <w:pPr/>
      <w:r>
        <w:t xml:space="preserve">Please send the completed representation response to </w:t>
      </w:r>
      <w:hyperlink r:id="Re530ed60fae24f22">
        <w:r>
          <w:rPr>
            <w:color w:val="6440A3"/>
            <w:u w:val="single"/>
          </w:rPr>
          <w:t>uklink@xoserve.com</w:t>
        </w:r>
      </w:hyperlink>
    </w:p>
    <w:sectPr>
      <w:footnotePr>
        <w:pos w:val="pageBottom"/>
        <w:numFmt w:val="decimal"/>
        <w:numRestart w:val="continuous"/>
        <w:numStart w:val="1"/>
      </w:footnotePr>
      <w:endnotePr>
        <w:pos w:val="docEnd"/>
        <w:numFmt w:val="lowerRoman"/>
        <w:numRestart w:val="continuous"/>
        <w:numStart w:val="1"/>
      </w:endnotePr>
      <w:pgSz w:h="16838" w:orient="portrait" w:w="11906"/>
      <w:pgMar w:bottom="1440" w:footer="708" w:gutter="0" w:header="708" w:left="1440" w:right="1440" w:top="1440"/>
      <w:pgNumType w:fmt="decimal"/>
      <w:cols w:equalWidth="1" w:num="1" w:space="708" w:sep="0"/>
      <w:headerReference w:type="default" r:id="R839c811c779441c5"/>
      <w:footerReference w:type="default" r:id="R5f57771b0b2643a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1"/>
    <w:family w:val="auto"/>
    <w:notTrueType w:val="off"/>
    <w:pitch w:val="variable"/>
    <w:sig w:usb0="E0002EFF" w:usb1="C0007843" w:usb2="00000009" w:usb3="00000000" w:csb0="400001FF" w:csb1="FFFF0000"/>
    <w:altName w:val="Arial"/>
  </w:font>
  <w:font w:name="MS Gothic">
    <w:panose1 w:val="020B0609070205080204"/>
    <w:charset w:val="01"/>
    <w:family w:val="auto"/>
    <w:notTrueType w:val="off"/>
    <w:pitch w:val="fixed"/>
    <w:sig w:usb0="E00002FF" w:usb1="6AC7FDFB" w:usb2="08000012" w:usb3="00000000" w:csb0="4002009F" w:csb1="DFD70000"/>
    <w:altName w:val="ＭＳ ゴシック"/>
  </w:font>
  <w:font w:name="Times New Roman">
    <w:panose1 w:val="02020603050405020304"/>
    <w:charset w:val="01"/>
    <w:family w:val="auto"/>
    <w:notTrueType w:val="off"/>
    <w:pitch w:val="variable"/>
    <w:sig w:usb0="E0002EFF" w:usb1="C000785B" w:usb2="00000009" w:usb3="00000000" w:csb0="400001FF" w:csb1="FFFF0000"/>
  </w:font>
  <w:font w:name="Tahoma">
    <w:panose1 w:val="020B0604030504040204"/>
    <w:charset w:val="01"/>
    <w:family w:val="auto"/>
    <w:notTrueType w:val="off"/>
    <w:pitch w:val="variable"/>
    <w:sig w:usb0="E1002EFF" w:usb1="C000605B" w:usb2="00000029" w:usb3="00000000" w:csb0="200101FF" w:csb1="20280000"/>
  </w:font>
</w:fonts>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w:t>v1.0</w:t>
    </w:r>
  </w:p>
  <w:p>
    <w:pPr>
      <w:pStyle w:val="footer"/>
    </w:pPr>
  </w:p>
  <w:p>
    <w:pPr>
      <w:pStyle w:val="footer"/>
    </w:pPr>
    <w:r>
      <w:t>*</w:t>
    </w:r>
    <w:r>
      <w:rPr>
        <w:sz w:val="20"/>
        <w:szCs w:val="20"/>
      </w:rPr>
      <w:t>Assumed impacted parties of the proposed change, all parties are encouraged to review</w:t>
    </w:r>
    <w:r>
      <w:t xml:space="preserve"> </w:t>
    </w:r>
    <w:r>
      <mc:AlternateContent>
        <mc:Choice Requires="wps">
          <w:drawing>
            <wp:anchor allowOverlap="1" layoutInCell="1" relativeHeight="251658245" locked="0" simplePos="0" distL="114300" distT="0" distR="114300" distB="0" behindDoc="0">
              <wp:simplePos x="0" y="0"/>
              <wp:positionH relativeFrom="column">
                <wp:posOffset>-914400</wp:posOffset>
              </wp:positionH>
              <wp:positionV relativeFrom="paragraph">
                <wp:posOffset>376555</wp:posOffset>
              </wp:positionV>
              <wp:extent cx="7562850" cy="257175"/>
              <wp:effectExtent l="0" t="0" r="0" b="9525"/>
              <wp:wrapNone/>
              <wp:docPr id="4" name="drawingObject4"/>
              <wp:cNvGraphicFramePr/>
              <a:graphic>
                <a:graphicData uri="http://schemas.microsoft.com/office/word/2010/wordprocessingShape">
                  <wps:wsp>
                    <wps:cNvSpPr/>
                    <wps:spPr>
                      <a:xfrm rot="0">
                        <a:ext cx="7562850" cy="25717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p>
</w:ftr>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58246" locked="0" simplePos="0" distL="114300" distT="0" distR="114300" distB="0" behindDoc="0">
              <wp:simplePos x="0" y="0"/>
              <wp:positionH relativeFrom="column">
                <wp:posOffset>3743325</wp:posOffset>
              </wp:positionH>
              <wp:positionV relativeFrom="paragraph">
                <wp:posOffset>-70485</wp:posOffset>
              </wp:positionV>
              <wp:extent cx="2066926" cy="325750"/>
              <wp:effectExtent l="0" t="0" r="0" b="0"/>
              <wp:wrapNone/>
              <wp:docPr id="1" name="drawingObject1"/>
              <wp:cNvGraphicFramePr>
                <a:graphicFrameLocks noChangeAspect="1"/>
              </wp:cNvGraphicFramePr>
              <a:graphic>
                <a:graphicData uri="http://schemas.openxmlformats.org/drawingml/2006/picture">
                  <pic:pic>
                    <pic:nvPicPr>
                      <pic:cNvPr id="2" name="Picture 2"/>
                      <pic:cNvPicPr/>
                    </pic:nvPicPr>
                    <pic:blipFill>
                      <a:blip r:embed="R710e9e7226744e35"/>
                      <a:stretch/>
                    </pic:blipFill>
                    <pic:spPr>
                      <a:xfrm rot="0">
                        <a:ext cx="2066926" cy="325750"/>
                      </a:xfrm>
                      <a:prstGeom prst="rect">
                        <a:avLst/>
                      </a:prstGeom>
                      <a:noFill/>
                    </pic:spPr>
                  </pic:pic>
                </a:graphicData>
              </a:graphic>
            </wp:anchor>
          </w:drawing>
        </mc:Choice>
        <mc:Fallback/>
      </mc:AlternateContent>
    </w:r>
    <w:r>
      <mc:AlternateContent>
        <mc:Choice Requires="wps">
          <w:drawing>
            <wp:anchor allowOverlap="1" layoutInCell="1" relativeHeight="251658244" locked="0" simplePos="0" distL="114300" distT="0" distR="114300" distB="0" behindDoc="0">
              <wp:simplePos x="0" y="0"/>
              <wp:positionH relativeFrom="column">
                <wp:posOffset>-914400</wp:posOffset>
              </wp:positionH>
              <wp:positionV relativeFrom="paragraph">
                <wp:posOffset>-487681</wp:posOffset>
              </wp:positionV>
              <wp:extent cx="7562850" cy="257175"/>
              <wp:effectExtent l="0" t="0" r="0" b="9525"/>
              <wp:wrapNone/>
              <wp:docPr id="3" name="drawingObject3"/>
              <wp:cNvGraphicFramePr/>
              <a:graphic>
                <a:graphicData uri="http://schemas.microsoft.com/office/word/2010/wordprocessingShape">
                  <wps:wsp>
                    <wps:cNvSpPr/>
                    <wps:spPr>
                      <a:xfrm rot="0">
                        <a:ext cx="7562850" cy="257175"/>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p>
</w:hdr>
</file>

<file path=word/numbering.xml><?xml version="1.0" encoding="utf-8"?>
<w:numbering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abstractNum w:abstractNumId="0">
    <w:styleLink w:val="ListStyle12"/>
    <w:multiLevelType w:val="hybridMultilevel"/>
    <w:name w:val="ListStyle12"/>
    <w:lvl w:ilvl="0">
      <w:numFmt w:val="bullet"/>
      <w:start w:val="1"/>
      <w:lvlText w:val=""/>
      <w:lvlJc w:val="left"/>
      <w:pPr>
        <w:ind w:hanging="360" w:left="720"/>
      </w:pPr>
      <w:rPr>
        <w:rFonts w:ascii="Symbol" w:hAnsi="Symbo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abstractNum w:abstractNumId="1">
    <w:styleLink w:val="ListStyle0"/>
    <w:multiLevelType w:val="hybridMultilevel"/>
    <w:name w:val="ListStyle0"/>
    <w:lvl w:ilvl="0">
      <w:numFmt w:val="bullet"/>
      <w:start w:val="1"/>
      <w:lvlText w:val=""/>
      <w:lvlJc w:val="left"/>
      <w:pPr>
        <w:ind w:hanging="360" w:left="720"/>
      </w:pPr>
      <w:rPr>
        <w:rFonts w:ascii="Symbol" w:hAnsi="Symbo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5"/>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cs="Times New Roman" w:eastAsia="Times New Roman"/>
        <w:lang w:val="en-GB"/>
        <w:sz w:val="22"/>
        <w:szCs w:val="22"/>
      </w:rPr>
    </w:rPrDefault>
    <w:pPrDefault>
      <w:pPr>
        <w:spacing w:after="200" w:lineRule="auto" w:line="276"/>
      </w:pPr>
    </w:pPrDefault>
  </w:docDefaults>
  <w:style w:type="paragraph" w:styleId="Normal" w:default="1">
    <w:name w:val="Normal"/>
    <w:qFormat/>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Pr>
  </w:style>
  <w:style w:type="paragraph" w:styleId="heading 4">
    <w:name w:val="heading 4"/>
    <w:qFormat/>
    <w:basedOn w:val="Normal"/>
    <w:pPr>
      <w:keepLines w:val="1"/>
      <w:keepNext w:val="1"/>
      <w:spacing w:before="200" w:after="0"/>
      <w:outlineLvl w:val="3"/>
    </w:pPr>
    <w:rPr>
      <w:b w:val="1"/>
      <w:bCs w:val="1"/>
      <w:color w:val="3E5AA8"/>
      <w:i w:val="1"/>
      <w:iCs w:val="1"/>
    </w:rPr>
  </w:style>
  <w:style w:type="paragraph" w:styleId="heading 5">
    <w:name w:val="heading 5"/>
    <w:qFormat/>
    <w:basedOn w:val="Normal"/>
    <w:pPr>
      <w:keepLines w:val="1"/>
      <w:keepNext w:val="1"/>
      <w:spacing w:before="200" w:after="0"/>
      <w:outlineLvl w:val="4"/>
    </w:pPr>
    <w:rPr>
      <w:color w:val="1F2D54"/>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sz w:val="20"/>
      <w:szCs w:val="20"/>
    </w:rPr>
  </w:style>
  <w:style w:type="character" w:styleId="Comment Text Char">
    <w:name w:val="Comment Text Char"/>
    <w:qFormat/>
    <w:basedOn w:val="Default Paragraph Font"/>
    <w:rPr>
      <w:rFonts w:ascii="Arial" w:hAnsi="Arial"/>
      <w:sz w:val="20"/>
      <w:szCs w:val="20"/>
    </w:rPr>
  </w:style>
  <w:style w:type="paragraph" w:styleId="annotation subject">
    <w:name w:val="annotation subject"/>
    <w:qFormat/>
    <w:basedOn w:val="annotation text"/>
    <w:rPr>
      <w:b w:val="1"/>
      <w:bCs w:val="1"/>
    </w:rPr>
  </w:style>
  <w:style w:type="character" w:styleId="Comment Subject Char">
    <w:name w:val="Comment Subject Char"/>
    <w:qFormat/>
    <w:basedOn w:val="Comment Text Char"/>
    <w:rPr>
      <w:b w:val="1"/>
      <w:bCs w:val="1"/>
      <w:rFonts w:ascii="Arial" w:hAnsi="Arial"/>
      <w:sz w:val="20"/>
      <w:szCs w:val="20"/>
    </w:rPr>
  </w:style>
  <w:style w:type="character" w:styleId="Placeholder Text">
    <w:name w:val="Placeholder Text"/>
    <w:qFormat/>
    <w:basedOn w:val="Default Paragraph Font"/>
    <w:rPr>
      <w:color w:val="808080"/>
    </w:rPr>
  </w:style>
  <w:style w:type="character" w:styleId="List Paragraph Char">
    <w:name w:val="List Paragraph Char"/>
    <w:qFormat/>
  </w:style>
  <w:style w:type="paragraph" w:styleId="Revision">
    <w:name w:val="Revision"/>
    <w:qFormat/>
    <w:pPr>
      <w:spacing w:after="0" w:lineRule="auto" w:line="240"/>
    </w:pPr>
  </w:style>
  <w:style w:type="character" w:styleId="Unresolved Mention">
    <w:name w:val="Unresolved Mention"/>
    <w:qFormat/>
    <w:basedOn w:val="Default Paragraph Font"/>
    <w:rPr>
      <w:shd w:val="clear" w:fill="E1DFDD"/>
      <w:color w:val="605E5C"/>
    </w:rPr>
  </w:style>
  <w:style w:type="table" w:styleId="Grid Table 5 Dark Accent 1">
    <w:name w:val="Grid Table 5 Dark Accent 1"/>
    <w:qFormat/>
    <w:basedOn w:val="Normal Table"/>
    <w:tblPr>
      <w:tblStyleRowBandSize w:val="1"/>
      <w:tblStyleColBandSize w:val="1"/>
      <w:tblBorders>
        <w:left w:val="single" w:sz="4" w:space="0" w:color="FFFFFF"/>
        <w:top w:val="single" w:sz="4" w:space="0" w:color="FFFFFF"/>
        <w:right w:val="single" w:sz="4" w:space="0" w:color="FFFFFF"/>
        <w:bottom w:val="single" w:sz="4" w:space="0" w:color="FFFFFF"/>
        <w:insideH w:val="single" w:sz="4" w:space="0" w:color="FFFFFF"/>
        <w:insideV w:val="single" w:sz="4" w:space="0" w:color="FFFFFF"/>
      </w:tblBorders>
    </w:tblPr>
    <w:tcPr>
      <w:shd w:val="clear" w:fill="DAE3F3"/>
    </w:tcPr>
    <w:pPr>
      <w:spacing w:after="0" w:lineRule="auto" w:line="240"/>
    </w:pPr>
    <w:tblStylePr w:type="firstRow">
      <w:tcPr>
        <w:shd w:val="clear" w:fill="4472C4"/>
        <w:tcBorders>
          <w:left w:val="single" w:sz="4" w:space="0" w:color="FFFFFF"/>
          <w:top w:val="single" w:sz="4" w:space="0" w:color="FFFFFF"/>
          <w:right w:val="single" w:sz="4" w:space="0" w:color="FFFFFF"/>
          <w:insideH w:val="nil"/>
          <w:insideV w:val="nil"/>
        </w:tcBorders>
      </w:tcPr>
      <w:rPr>
        <w:b w:val="1"/>
        <w:bCs w:val="1"/>
        <w:color w:val="FFFFFF"/>
      </w:rPr>
    </w:tblStylePr>
    <w:tblStylePr w:type="lastRow">
      <w:tcPr>
        <w:shd w:val="clear" w:fill="4472C4"/>
        <w:tcBorders>
          <w:left w:val="single" w:sz="4" w:space="0" w:color="FFFFFF"/>
          <w:right w:val="single" w:sz="4" w:space="0" w:color="FFFFFF"/>
          <w:bottom w:val="single" w:sz="4" w:space="0" w:color="FFFFFF"/>
          <w:insideH w:val="nil"/>
          <w:insideV w:val="nil"/>
        </w:tcBorders>
      </w:tcPr>
      <w:rPr>
        <w:b w:val="1"/>
        <w:bCs w:val="1"/>
        <w:color w:val="FFFFFF"/>
      </w:rPr>
    </w:tblStylePr>
    <w:tblStylePr w:type="firstCol">
      <w:tcPr>
        <w:shd w:val="clear" w:fill="4472C4"/>
        <w:tcBorders>
          <w:left w:val="single" w:sz="4" w:space="0" w:color="FFFFFF"/>
          <w:top w:val="single" w:sz="4" w:space="0" w:color="FFFFFF"/>
          <w:bottom w:val="single" w:sz="4" w:space="0" w:color="FFFFFF"/>
          <w:insideV w:val="nil"/>
        </w:tcBorders>
      </w:tcPr>
      <w:rPr>
        <w:b w:val="1"/>
        <w:bCs w:val="1"/>
        <w:color w:val="FFFFFF"/>
      </w:rPr>
    </w:tblStylePr>
    <w:tblStylePr w:type="lastCol">
      <w:tcPr>
        <w:shd w:val="clear" w:fill="4472C4"/>
        <w:tcBorders>
          <w:top w:val="single" w:sz="4" w:space="0" w:color="FFFFFF"/>
          <w:right w:val="single" w:sz="4" w:space="0" w:color="FFFFFF"/>
          <w:bottom w:val="single" w:sz="4" w:space="0" w:color="FFFFFF"/>
          <w:insideV w:val="nil"/>
        </w:tcBorders>
      </w:tcPr>
      <w:rPr>
        <w:b w:val="1"/>
        <w:bCs w:val="1"/>
        <w:color w:val="FFFFFF"/>
      </w:rPr>
    </w:tblStylePr>
    <w:tblStylePr w:type="band1Vert">
      <w:tcPr>
        <w:shd w:val="clear" w:fill="B4C7E7"/>
      </w:tcPr>
    </w:tblStylePr>
    <w:tblStylePr w:type="band1Horz">
      <w:tcPr>
        <w:shd w:val="clear" w:fill="B4C7E7"/>
      </w:tcPr>
    </w:tblStylePr>
  </w:style>
  <w:style w:type="character" w:styleId="FollowedHyperlink">
    <w:name w:val="FollowedHyperlink"/>
    <w:qFormat/>
    <w:basedOn w:val="Default Paragraph Font"/>
    <w:rPr>
      <w:color w:val="954F72"/>
      <w:u w:val="single"/>
    </w:rPr>
  </w:style>
  <w:style w:type="paragraph" w:styleId="paragraph">
    <w:name w:val="paragraph"/>
    <w:qFormat/>
    <w:basedOn w:val="Normal"/>
    <w:pPr>
      <w:spacing w:before="100" w:beforeAutospacing="1" w:after="100" w:afterAutospacing="1" w:lineRule="auto" w:line="240"/>
    </w:pPr>
    <w:rPr>
      <w:rFonts w:ascii="Times New Roman" w:hAnsi="Times New Roman"/>
      <w:sz w:val="24"/>
      <w:szCs w:val="24"/>
    </w:rPr>
  </w:style>
  <w:style w:type="character" w:styleId="normaltextrun">
    <w:name w:val="normaltextrun"/>
    <w:qFormat/>
    <w:basedOn w:val="Default Paragraph Font"/>
  </w:style>
  <w:style w:type="character" w:styleId="eop">
    <w:name w:val="eop"/>
    <w:qFormat/>
    <w:basedOn w:val="Default Paragraph Font"/>
  </w:style>
  <w:style w:type="table" w:styleId="Table Grid1">
    <w:name w:val="Table Grid1"/>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numbering" w:styleId="ListStyle12">
    <w:name w:val="ListStyle12"/>
    <w:qFormat/>
  </w:style>
  <w:style w:type="numbering" w:styleId="ListStyle0">
    <w:name w:val="ListStyle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james.barlow@xoserve.com" TargetMode="External" Id="R1f2f3d0229414e53" /><Relationship Type="http://schemas.openxmlformats.org/officeDocument/2006/relationships/hyperlink" Target="https://www.xoserve.com/change/customer-change-register/xrn-5541-amendment-to-the-uig-additional-national-data-reporting/" TargetMode="External" Id="R8cabcae693ad4952" /><Relationship Type="http://schemas.openxmlformats.org/officeDocument/2006/relationships/hyperlink" Target="https://umbraco.xoserve.com/media/fgngiqmq/all-energy-by-class-breakdown-sample-v2.xlsx" TargetMode="External" Id="R8209ff40758d4a0c" /><Relationship Type="http://schemas.openxmlformats.org/officeDocument/2006/relationships/hyperlink" Target="mailto:uklink@xoserve.com" TargetMode="External" Id="Re7d4cfc8d1d0422c" /><Relationship Type="http://schemas.openxmlformats.org/officeDocument/2006/relationships/hyperlink" Target="mailto:uklink@xoserve.com" TargetMode="External" Id="Re530ed60fae24f22" /><Relationship Type="http://schemas.openxmlformats.org/officeDocument/2006/relationships/header" Target="header1.xml" Id="R839c811c779441c5" /><Relationship Type="http://schemas.openxmlformats.org/officeDocument/2006/relationships/footer" Target="footer1.xml" Id="R5f57771b0b2643ad" /><Relationship Type="http://schemas.openxmlformats.org/officeDocument/2006/relationships/customXml" Target="/customXml/item1.xml" Id="Ree7c98232bc24670" /><Relationship Type="http://schemas.openxmlformats.org/officeDocument/2006/relationships/customXml" Target="/customXml/item2.xml" Id="R97ebfd60f2624073" /><Relationship Type="http://schemas.openxmlformats.org/officeDocument/2006/relationships/customXml" Target="/customXml/item3.xml" Id="R33925ef4b9504cf5" /><Relationship Type="http://schemas.openxmlformats.org/officeDocument/2006/relationships/customXml" Target="/customXml/item4.xml" Id="R3ddcd5dfe35d47c6" /><Relationship Type="http://schemas.openxmlformats.org/officeDocument/2006/relationships/styles" Target="styles.xml" Id="R53fd576834e44f65" /><Relationship Type="http://schemas.openxmlformats.org/officeDocument/2006/relationships/fontTable" Target="fontTable.xml" Id="R9b493cdb998043ba" /><Relationship Type="http://schemas.openxmlformats.org/officeDocument/2006/relationships/numbering" Target="numbering.xml" Id="R972eafebd0ad436e" /><Relationship Type="http://schemas.openxmlformats.org/officeDocument/2006/relationships/settings" Target="settings.xml" Id="Rce5785925bf849bd" /><Relationship Type="http://schemas.openxmlformats.org/officeDocument/2006/relationships/webSettings" Target="webSettings.xml" Id="R222a2b42135b402a" /><Relationship Type="http://schemas.openxmlformats.org/officeDocument/2006/relationships/glossaryDocument" Target="glossary/document.xml" Id="Rf78d4a7232374054" /></Relationships>
</file>

<file path=word/_rels/header1.xml.rels>&#65279;<?xml version="1.0" encoding="utf-8"?><Relationships xmlns="http://schemas.openxmlformats.org/package/2006/relationships"><Relationship Type="http://schemas.openxmlformats.org/officeDocument/2006/relationships/image" Target="media/kpc0ypmj.png" Id="R710e9e7226744e35" /></Relationships>
</file>

<file path=word/glossary/_rels/document.xml.rels>&#65279;<?xml version="1.0" encoding="utf-8"?><Relationships xmlns="http://schemas.openxmlformats.org/package/2006/relationships"><Relationship Type="http://schemas.openxmlformats.org/officeDocument/2006/relationships/styles" Target="styles.xml" Id="R0741f506a0574cbc" /><Relationship Type="http://schemas.openxmlformats.org/officeDocument/2006/relationships/fontTable" Target="fontTable.xml" Id="Rb95cc11c571c4efe" /><Relationship Type="http://schemas.openxmlformats.org/officeDocument/2006/relationships/settings" Target="settings.xml" Id="R0d5a7af251374c44" /><Relationship Type="http://schemas.openxmlformats.org/officeDocument/2006/relationships/webSettings" Target="webSettings.xml" Id="R8d6afdb0f3424ee5" /></Relationships>
</file>

<file path=word/glossary/document.xml><?xml version="1.0" encoding="utf-8"?>
<w:glossary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docParts>
    <w:docPart>
      <w:docPartPr>
        <w:name w:val="C2D61C8176CE43B8A97E35D80F38E920"/>
        <w:category>
          <w:name w:val="General"/>
          <w:gallery w:val="placeholder"/>
        </w:category>
        <w:types>
          <w:type w:val="bbPlcHdr"/>
        </w:types>
        <w:behaviors>
          <w:behavior w:val="content"/>
        </w:behaviors>
        <w:guid w:val="{492C6221-CE90-4560-B6B3-BC479253AC57}"/>
      </w:docPartPr>
      <w:docPartBody>
        <w:p>
          <w:pPr>
            <w:pStyle w:val="C2D61C8176CE43B8A97E35D80F38E920"/>
          </w:pPr>
          <w:r>
            <w:rPr>
              <w:rStyle w:val="Placeholder 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1"/>
    <w:family w:val="auto"/>
    <w:notTrueType w:val="off"/>
    <w:pitch w:val="variable"/>
    <w:sig w:usb0="E0002EFF" w:usb1="C000785B" w:usb2="00000009" w:usb3="00000000" w:csb0="4000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5"/>
  </w:compat>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cs="Times New Roman" w:eastAsia="Times New Roman"/>
        <w:lang w:val="en-GB"/>
        <w:sz w:val="22"/>
        <w:szCs w:val="22"/>
      </w:rPr>
    </w:rPrDefault>
    <w:pPrDefault>
      <w:pPr>
        <w:spacing w:after="160" w:lineRule="auto" w:line="259"/>
      </w:pPr>
    </w:pPrDefault>
  </w:docDefaults>
  <w:style w:type="paragraph" w:styleId="Normal" w:default="1">
    <w:name w:val="Normal"/>
    <w:qFormat/>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character" w:styleId="Placeholder Text">
    <w:name w:val="Placeholder Text"/>
    <w:qFormat/>
    <w:basedOn w:val="Default Paragraph Font"/>
    <w:rPr>
      <w:color w:val="808080"/>
    </w:rPr>
  </w:style>
  <w:style w:type="paragraph" w:styleId="C2D61C8176CE43B8A97E35D80F38E920">
    <w:name w:val="C2D61C8176CE43B8A97E35D80F38E920"/>
    <w:qFormat/>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customXml/_rels/item1.xml.rels>&#65279;<?xml version="1.0" encoding="utf-8"?><Relationships xmlns="http://schemas.openxmlformats.org/package/2006/relationships"><Relationship Type="http://schemas.openxmlformats.org/officeDocument/2006/relationships/customXmlProps" Target="itemProps1.xml" Id="R16ba3cae6d704bac" /></Relationships>
</file>

<file path=customXml/_rels/item2.xml.rels>&#65279;<?xml version="1.0" encoding="utf-8"?><Relationships xmlns="http://schemas.openxmlformats.org/package/2006/relationships"><Relationship Type="http://schemas.openxmlformats.org/officeDocument/2006/relationships/customXmlProps" Target="itemProps2.xml" Id="R1a464ca62b1641ae" /></Relationships>
</file>

<file path=customXml/_rels/item3.xml.rels>&#65279;<?xml version="1.0" encoding="utf-8"?><Relationships xmlns="http://schemas.openxmlformats.org/package/2006/relationships"><Relationship Type="http://schemas.openxmlformats.org/officeDocument/2006/relationships/customXmlProps" Target="itemProps3.xml" Id="Rdd2ba9d81b04426a" /></Relationships>
</file>

<file path=customXml/_rels/item4.xml.rels>&#65279;<?xml version="1.0" encoding="utf-8"?><Relationships xmlns="http://schemas.openxmlformats.org/package/2006/relationships"><Relationship Type="http://schemas.openxmlformats.org/officeDocument/2006/relationships/customXmlProps" Target="itemProps4.xml" Id="R106a68fa9bc74d4a"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78a4dae-5fc0-4ed3-ad80-da51122ab114">
      <UserInfo>
        <DisplayName>Simon Harris</DisplayName>
        <AccountId>6</AccountId>
        <AccountType/>
      </UserInfo>
      <UserInfo>
        <DisplayName>Paul Orsler</DisplayName>
        <AccountId>16</AccountId>
        <AccountType/>
      </UserInfo>
    </SharedWithUsers>
    <CAM xmlns="5844fa40-a696-4ac9-bd38-c0330d295109" xsi:nil="true"/>
    <Date_x0020_of_x0020_Meetings xmlns="5844fa40-a696-4ac9-bd38-c0330d295109" xsi:nil="true"/>
    <lcf76f155ced4ddcb4097134ff3c332f xmlns="5844fa40-a696-4ac9-bd38-c0330d295109">
      <Terms xmlns="http://schemas.microsoft.com/office/infopath/2007/PartnerControls"/>
    </lcf76f155ced4ddcb4097134ff3c332f>
    <_x006a_hd3 xmlns="5844fa40-a696-4ac9-bd38-c0330d295109" xsi:nil="true"/>
    <Customer_x0020_Contracts_x0020_Lead xmlns="5844fa40-a696-4ac9-bd38-c0330d295109" xsi:nil="true"/>
    <TaxCatchAll xmlns="c78a4dae-5fc0-4ed3-ad80-da51122ab1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9" ma:contentTypeDescription="Create a new document." ma:contentTypeScope="" ma:versionID="4a465c647fca91cbeb9e7e04b51edf67">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ba6b772822e6608a1419af8bdffb8e12"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025CB-3362-4C6B-97E3-62D27396817C}">
  <ds:schemaRefs>
    <ds:schemaRef ds:uri="http://schemas.microsoft.com/office/2006/metadata/properties"/>
    <ds:schemaRef ds:uri="http://schemas.microsoft.com/office/infopath/2007/PartnerControls"/>
    <ds:schemaRef ds:uri="c78a4dae-5fc0-4ed3-ad80-da51122ab114"/>
    <ds:schemaRef ds:uri="5844fa40-a696-4ac9-bd38-c0330d295109"/>
  </ds:schemaRefs>
</ds:datastoreItem>
</file>

<file path=customXml/itemProps2.xml><?xml version="1.0" encoding="utf-8"?>
<ds:datastoreItem xmlns:ds="http://schemas.openxmlformats.org/officeDocument/2006/customXml" ds:itemID="{DE2EF549-0DB8-46CF-8A60-16912477406F}">
  <ds:schemaRefs>
    <ds:schemaRef ds:uri="http://schemas.microsoft.com/sharepoint/v3/contenttype/forms"/>
  </ds:schemaRefs>
</ds:datastoreItem>
</file>

<file path=customXml/itemProps3.xml><?xml version="1.0" encoding="utf-8"?>
<ds:datastoreItem xmlns:ds="http://schemas.openxmlformats.org/officeDocument/2006/customXml" ds:itemID="{95B9A02B-C3BA-46FD-BEC0-1014FE5B9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C74C1C-F71A-4ACE-B181-C0185D370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Document .Net v.5.5.4.14</Application>
  <Company>National Grid</Company>
  <Pages>6</Pages>
  <Words>1020</Words>
  <Characters>5820</Characters>
  <CharactersWithSpaces>6827</CharactersWithSpaces>
  <Lines>48</Lin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Kate Lancaster</cp:lastModifiedBy>
  <dcterms:created xsi:type="dcterms:W3CDTF">2022-12-07T15:08:00Z</dcterms:created>
  <dcterms:modified xsi:type="dcterms:W3CDTF">2022-12-07T15:08:00Z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ies>
</file>