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E0CA" w14:textId="3303C691" w:rsidR="00D41A86" w:rsidRPr="00F83106" w:rsidRDefault="00D41A86" w:rsidP="00D41A86">
      <w:pPr>
        <w:pStyle w:val="Title"/>
        <w:rPr>
          <w:rFonts w:ascii="Calibri" w:hAnsi="Calibri" w:cs="Calibri"/>
        </w:rPr>
      </w:pPr>
      <w:r w:rsidRPr="00F83106">
        <w:rPr>
          <w:rFonts w:ascii="Calibri" w:hAnsi="Calibri" w:cs="Calibri"/>
        </w:rPr>
        <w:t>Change Pack</w:t>
      </w:r>
      <w:r w:rsidR="00D70BA2" w:rsidRPr="00F83106">
        <w:rPr>
          <w:rFonts w:ascii="Calibri" w:hAnsi="Calibri" w:cs="Calibri"/>
        </w:rPr>
        <w:t xml:space="preserve"> for Representation</w:t>
      </w:r>
    </w:p>
    <w:p w14:paraId="6C57727C" w14:textId="77777777" w:rsidR="005900D6" w:rsidRPr="00F83106" w:rsidRDefault="005900D6" w:rsidP="005900D6">
      <w:pPr>
        <w:pStyle w:val="Heading1"/>
        <w:rPr>
          <w:rFonts w:ascii="Calibri" w:hAnsi="Calibri" w:cs="Calibri"/>
        </w:rPr>
      </w:pPr>
      <w:r w:rsidRPr="00F83106">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5900D6" w:rsidRPr="00F83106" w14:paraId="0047C3ED" w14:textId="77777777" w:rsidTr="00090E99">
        <w:trPr>
          <w:trHeight w:val="403"/>
        </w:trPr>
        <w:tc>
          <w:tcPr>
            <w:tcW w:w="1223" w:type="pct"/>
            <w:shd w:val="clear" w:color="auto" w:fill="B2ECFB" w:themeFill="accent5" w:themeFillTint="66"/>
            <w:vAlign w:val="center"/>
          </w:tcPr>
          <w:p w14:paraId="71CFF9C7" w14:textId="77777777" w:rsidR="005900D6" w:rsidRPr="00F83106" w:rsidRDefault="005900D6" w:rsidP="00090E99">
            <w:pPr>
              <w:jc w:val="right"/>
              <w:rPr>
                <w:rFonts w:ascii="Calibri" w:hAnsi="Calibri" w:cs="Calibri"/>
                <w:szCs w:val="20"/>
              </w:rPr>
            </w:pPr>
            <w:r w:rsidRPr="00F83106">
              <w:rPr>
                <w:rFonts w:ascii="Calibri" w:hAnsi="Calibri" w:cs="Calibri"/>
              </w:rPr>
              <w:t>Comm Reference:</w:t>
            </w:r>
          </w:p>
        </w:tc>
        <w:tc>
          <w:tcPr>
            <w:tcW w:w="3777" w:type="pct"/>
            <w:vAlign w:val="center"/>
          </w:tcPr>
          <w:p w14:paraId="52AE3583" w14:textId="6F1311A6" w:rsidR="005900D6" w:rsidRPr="00B06F10" w:rsidRDefault="00B06F10" w:rsidP="00090E99">
            <w:pPr>
              <w:rPr>
                <w:rFonts w:ascii="Calibri" w:hAnsi="Calibri" w:cs="Calibri"/>
                <w:szCs w:val="20"/>
              </w:rPr>
            </w:pPr>
            <w:r w:rsidRPr="00B06F10">
              <w:rPr>
                <w:rFonts w:ascii="Calibri" w:eastAsia="Times New Roman" w:hAnsi="Calibri" w:cs="Calibri"/>
              </w:rPr>
              <w:t>3174.4 - VO - PO</w:t>
            </w:r>
          </w:p>
        </w:tc>
      </w:tr>
      <w:tr w:rsidR="005900D6" w:rsidRPr="00F83106" w14:paraId="23433C6A" w14:textId="77777777" w:rsidTr="00090E99">
        <w:trPr>
          <w:trHeight w:val="403"/>
        </w:trPr>
        <w:tc>
          <w:tcPr>
            <w:tcW w:w="1223" w:type="pct"/>
            <w:shd w:val="clear" w:color="auto" w:fill="B2ECFB" w:themeFill="accent5" w:themeFillTint="66"/>
            <w:vAlign w:val="center"/>
          </w:tcPr>
          <w:p w14:paraId="5C340CB3" w14:textId="77777777" w:rsidR="005900D6" w:rsidRPr="00F83106" w:rsidRDefault="005900D6" w:rsidP="00090E99">
            <w:pPr>
              <w:jc w:val="right"/>
              <w:rPr>
                <w:rFonts w:ascii="Calibri" w:hAnsi="Calibri" w:cs="Calibri"/>
                <w:szCs w:val="20"/>
              </w:rPr>
            </w:pPr>
            <w:r w:rsidRPr="00F83106">
              <w:rPr>
                <w:rFonts w:ascii="Calibri" w:hAnsi="Calibri" w:cs="Calibri"/>
              </w:rPr>
              <w:t>Comm Title:</w:t>
            </w:r>
          </w:p>
        </w:tc>
        <w:tc>
          <w:tcPr>
            <w:tcW w:w="3777" w:type="pct"/>
            <w:vAlign w:val="center"/>
          </w:tcPr>
          <w:p w14:paraId="53D8124F" w14:textId="5A78FCD9" w:rsidR="005900D6" w:rsidRPr="005E430E" w:rsidRDefault="00335BBD" w:rsidP="00090E99">
            <w:pPr>
              <w:rPr>
                <w:rFonts w:ascii="Calibri" w:hAnsi="Calibri" w:cs="Calibri"/>
                <w:szCs w:val="20"/>
              </w:rPr>
            </w:pPr>
            <w:r w:rsidRPr="005E430E">
              <w:rPr>
                <w:rFonts w:ascii="Calibri" w:hAnsi="Calibri" w:cs="Calibri"/>
                <w:szCs w:val="20"/>
              </w:rPr>
              <w:t>Amendments to the CDSP Service Document Budget and Charging Methodology v6</w:t>
            </w:r>
            <w:r w:rsidR="002110B4" w:rsidRPr="005E430E">
              <w:rPr>
                <w:rFonts w:ascii="Calibri" w:hAnsi="Calibri" w:cs="Calibri"/>
                <w:szCs w:val="20"/>
              </w:rPr>
              <w:t xml:space="preserve">.3 </w:t>
            </w:r>
            <w:r w:rsidRPr="005E430E">
              <w:rPr>
                <w:rFonts w:ascii="Calibri" w:hAnsi="Calibri" w:cs="Calibri"/>
                <w:szCs w:val="20"/>
              </w:rPr>
              <w:t xml:space="preserve"> </w:t>
            </w:r>
          </w:p>
        </w:tc>
      </w:tr>
      <w:tr w:rsidR="005900D6" w:rsidRPr="00F83106" w14:paraId="166B055E" w14:textId="77777777" w:rsidTr="00090E99">
        <w:trPr>
          <w:trHeight w:val="403"/>
        </w:trPr>
        <w:tc>
          <w:tcPr>
            <w:tcW w:w="1223" w:type="pct"/>
            <w:shd w:val="clear" w:color="auto" w:fill="B2ECFB" w:themeFill="accent5" w:themeFillTint="66"/>
            <w:vAlign w:val="center"/>
          </w:tcPr>
          <w:p w14:paraId="65716E92" w14:textId="77777777" w:rsidR="005900D6" w:rsidRPr="00F83106" w:rsidRDefault="005900D6" w:rsidP="00090E99">
            <w:pPr>
              <w:jc w:val="right"/>
              <w:rPr>
                <w:rFonts w:ascii="Calibri" w:hAnsi="Calibri" w:cs="Calibri"/>
                <w:szCs w:val="20"/>
              </w:rPr>
            </w:pPr>
            <w:r w:rsidRPr="00F83106">
              <w:rPr>
                <w:rFonts w:ascii="Calibri" w:hAnsi="Calibri" w:cs="Calibri"/>
              </w:rPr>
              <w:t>Comm Date:</w:t>
            </w:r>
          </w:p>
        </w:tc>
        <w:sdt>
          <w:sdtPr>
            <w:rPr>
              <w:rFonts w:ascii="Calibri" w:hAnsi="Calibri" w:cs="Calibri"/>
            </w:rPr>
            <w:id w:val="-1238475608"/>
            <w:date w:fullDate="2023-05-09T00:00:00Z">
              <w:dateFormat w:val="dd/MM/yyyy"/>
              <w:lid w:val="en-GB"/>
              <w:storeMappedDataAs w:val="dateTime"/>
              <w:calendar w:val="gregorian"/>
            </w:date>
          </w:sdtPr>
          <w:sdtEndPr/>
          <w:sdtContent>
            <w:tc>
              <w:tcPr>
                <w:tcW w:w="3777" w:type="pct"/>
                <w:vAlign w:val="center"/>
              </w:tcPr>
              <w:p w14:paraId="4BABBC7E" w14:textId="05FC8D0D" w:rsidR="005900D6" w:rsidRPr="00F83106" w:rsidRDefault="00335BBD" w:rsidP="00090E99">
                <w:pPr>
                  <w:rPr>
                    <w:rFonts w:ascii="Calibri" w:hAnsi="Calibri" w:cs="Calibri"/>
                    <w:szCs w:val="20"/>
                  </w:rPr>
                </w:pPr>
                <w:r>
                  <w:rPr>
                    <w:rFonts w:ascii="Calibri" w:hAnsi="Calibri" w:cs="Calibri"/>
                  </w:rPr>
                  <w:t>09/05/2023</w:t>
                </w:r>
              </w:p>
            </w:tc>
          </w:sdtContent>
        </w:sdt>
      </w:tr>
    </w:tbl>
    <w:p w14:paraId="3E8F929B" w14:textId="24F82079" w:rsidR="005900D6" w:rsidRPr="00F83106" w:rsidRDefault="005900D6" w:rsidP="005900D6">
      <w:pPr>
        <w:spacing w:after="0"/>
        <w:rPr>
          <w:rFonts w:ascii="Calibri" w:hAnsi="Calibri" w:cs="Calibri"/>
          <w:b/>
          <w:bCs/>
          <w:color w:val="3E5AA8"/>
          <w:sz w:val="28"/>
          <w:szCs w:val="28"/>
        </w:rPr>
      </w:pPr>
    </w:p>
    <w:p w14:paraId="237EE589" w14:textId="77777777" w:rsidR="005900D6" w:rsidRPr="00F83106" w:rsidRDefault="005900D6" w:rsidP="005900D6">
      <w:pPr>
        <w:spacing w:after="0"/>
        <w:rPr>
          <w:rFonts w:ascii="Calibri" w:eastAsiaTheme="majorEastAsia" w:hAnsi="Calibri" w:cs="Calibri"/>
          <w:b/>
          <w:bCs/>
          <w:color w:val="3E5AA8"/>
          <w:sz w:val="28"/>
          <w:szCs w:val="28"/>
        </w:rPr>
      </w:pPr>
      <w:r w:rsidRPr="00F83106">
        <w:rPr>
          <w:rFonts w:ascii="Calibri" w:eastAsiaTheme="majorEastAsia"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5900D6" w:rsidRPr="00F83106" w14:paraId="2B8A97BE" w14:textId="77777777" w:rsidTr="00090E99">
        <w:trPr>
          <w:trHeight w:val="403"/>
        </w:trPr>
        <w:tc>
          <w:tcPr>
            <w:tcW w:w="1223" w:type="pct"/>
            <w:shd w:val="clear" w:color="auto" w:fill="B2ECFB" w:themeFill="accent5" w:themeFillTint="66"/>
            <w:vAlign w:val="center"/>
          </w:tcPr>
          <w:p w14:paraId="563881E6" w14:textId="77777777" w:rsidR="005900D6" w:rsidRPr="00F83106" w:rsidRDefault="005900D6" w:rsidP="00090E99">
            <w:pPr>
              <w:jc w:val="right"/>
              <w:rPr>
                <w:rFonts w:ascii="Calibri" w:hAnsi="Calibri" w:cs="Calibri"/>
                <w:szCs w:val="20"/>
              </w:rPr>
            </w:pPr>
            <w:r w:rsidRPr="00F83106">
              <w:rPr>
                <w:rFonts w:ascii="Calibri" w:hAnsi="Calibri" w:cs="Calibri"/>
                <w:szCs w:val="20"/>
              </w:rPr>
              <w:t>Action Required:</w:t>
            </w:r>
          </w:p>
        </w:tc>
        <w:tc>
          <w:tcPr>
            <w:tcW w:w="3777" w:type="pct"/>
            <w:vAlign w:val="center"/>
          </w:tcPr>
          <w:p w14:paraId="50DC392F" w14:textId="3E6B5A43" w:rsidR="005900D6" w:rsidRPr="00F83106" w:rsidRDefault="004F39AD" w:rsidP="00090E99">
            <w:pPr>
              <w:rPr>
                <w:rFonts w:ascii="Calibri" w:hAnsi="Calibri" w:cs="Calibri"/>
                <w:szCs w:val="20"/>
              </w:rPr>
            </w:pPr>
            <w:r w:rsidRPr="005E430E">
              <w:rPr>
                <w:rFonts w:ascii="Calibri" w:hAnsi="Calibri" w:cs="Calibri"/>
              </w:rPr>
              <w:t>For Representation – Notice of Amendment</w:t>
            </w:r>
          </w:p>
        </w:tc>
      </w:tr>
      <w:tr w:rsidR="005900D6" w:rsidRPr="00F83106" w14:paraId="6C59F74A" w14:textId="77777777" w:rsidTr="00090E99">
        <w:trPr>
          <w:trHeight w:val="403"/>
        </w:trPr>
        <w:tc>
          <w:tcPr>
            <w:tcW w:w="1223" w:type="pct"/>
            <w:shd w:val="clear" w:color="auto" w:fill="B2ECFB" w:themeFill="accent5" w:themeFillTint="66"/>
            <w:vAlign w:val="center"/>
          </w:tcPr>
          <w:p w14:paraId="7EEC1B6D" w14:textId="77777777" w:rsidR="005900D6" w:rsidRPr="00F83106" w:rsidRDefault="005900D6" w:rsidP="00090E99">
            <w:pPr>
              <w:jc w:val="right"/>
              <w:rPr>
                <w:rFonts w:ascii="Calibri" w:hAnsi="Calibri" w:cs="Calibri"/>
                <w:szCs w:val="20"/>
              </w:rPr>
            </w:pPr>
            <w:r w:rsidRPr="00F83106">
              <w:rPr>
                <w:rFonts w:ascii="Calibri" w:hAnsi="Calibri" w:cs="Calibri"/>
                <w:szCs w:val="20"/>
              </w:rPr>
              <w:t>Close Out Date:</w:t>
            </w:r>
          </w:p>
        </w:tc>
        <w:sdt>
          <w:sdtPr>
            <w:rPr>
              <w:rFonts w:ascii="Calibri" w:hAnsi="Calibri" w:cs="Calibri"/>
            </w:rPr>
            <w:id w:val="2100211890"/>
            <w:date w:fullDate="2023-07-13T00:00:00Z">
              <w:dateFormat w:val="dd/MM/yyyy"/>
              <w:lid w:val="en-GB"/>
              <w:storeMappedDataAs w:val="dateTime"/>
              <w:calendar w:val="gregorian"/>
            </w:date>
          </w:sdtPr>
          <w:sdtEndPr/>
          <w:sdtContent>
            <w:tc>
              <w:tcPr>
                <w:tcW w:w="3777" w:type="pct"/>
                <w:vAlign w:val="center"/>
              </w:tcPr>
              <w:p w14:paraId="42E528C5" w14:textId="6E9715DA" w:rsidR="005900D6" w:rsidRPr="00F83106" w:rsidRDefault="00E9563A" w:rsidP="00090E99">
                <w:pPr>
                  <w:rPr>
                    <w:rFonts w:ascii="Calibri" w:hAnsi="Calibri" w:cs="Calibri"/>
                    <w:szCs w:val="20"/>
                  </w:rPr>
                </w:pPr>
                <w:r>
                  <w:rPr>
                    <w:rFonts w:ascii="Calibri" w:hAnsi="Calibri" w:cs="Calibri"/>
                  </w:rPr>
                  <w:t>13/07/2023</w:t>
                </w:r>
              </w:p>
            </w:tc>
          </w:sdtContent>
        </w:sdt>
      </w:tr>
    </w:tbl>
    <w:p w14:paraId="5270B709" w14:textId="77777777" w:rsidR="005900D6" w:rsidRPr="00F83106" w:rsidRDefault="005900D6" w:rsidP="005900D6">
      <w:pPr>
        <w:pStyle w:val="Heading1"/>
        <w:rPr>
          <w:rFonts w:ascii="Calibri" w:hAnsi="Calibri" w:cs="Calibri"/>
        </w:rPr>
      </w:pPr>
      <w:r w:rsidRPr="00F83106">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5900D6" w:rsidRPr="00F83106" w14:paraId="7C94409C" w14:textId="77777777" w:rsidTr="00090E99">
        <w:trPr>
          <w:trHeight w:val="403"/>
        </w:trPr>
        <w:tc>
          <w:tcPr>
            <w:tcW w:w="1223" w:type="pct"/>
            <w:shd w:val="clear" w:color="auto" w:fill="B2ECFB" w:themeFill="accent5" w:themeFillTint="66"/>
            <w:vAlign w:val="center"/>
          </w:tcPr>
          <w:p w14:paraId="492AB680" w14:textId="77777777" w:rsidR="005900D6" w:rsidRPr="00F83106" w:rsidRDefault="005900D6" w:rsidP="00090E99">
            <w:pPr>
              <w:jc w:val="right"/>
              <w:rPr>
                <w:rFonts w:ascii="Calibri" w:hAnsi="Calibri" w:cs="Calibri"/>
                <w:szCs w:val="20"/>
              </w:rPr>
            </w:pPr>
            <w:r w:rsidRPr="00F83106">
              <w:rPr>
                <w:rFonts w:ascii="Calibri" w:hAnsi="Calibri" w:cs="Calibri"/>
                <w:szCs w:val="20"/>
              </w:rPr>
              <w:t xml:space="preserve">Xoserve Reference Number: </w:t>
            </w:r>
          </w:p>
        </w:tc>
        <w:tc>
          <w:tcPr>
            <w:tcW w:w="3777" w:type="pct"/>
            <w:vAlign w:val="center"/>
          </w:tcPr>
          <w:p w14:paraId="06A82B5D" w14:textId="6BC300D4" w:rsidR="005900D6" w:rsidRPr="00F83106" w:rsidRDefault="00D91189" w:rsidP="00090E99">
            <w:pPr>
              <w:rPr>
                <w:rFonts w:ascii="Calibri" w:hAnsi="Calibri" w:cs="Calibri"/>
                <w:szCs w:val="20"/>
              </w:rPr>
            </w:pPr>
            <w:r>
              <w:rPr>
                <w:rFonts w:ascii="Calibri" w:hAnsi="Calibri" w:cs="Calibri"/>
                <w:szCs w:val="20"/>
              </w:rPr>
              <w:t>N/A</w:t>
            </w:r>
          </w:p>
        </w:tc>
      </w:tr>
      <w:tr w:rsidR="005900D6" w:rsidRPr="00F83106" w14:paraId="1180FA73" w14:textId="77777777" w:rsidTr="00090E99">
        <w:trPr>
          <w:trHeight w:val="403"/>
        </w:trPr>
        <w:tc>
          <w:tcPr>
            <w:tcW w:w="1223" w:type="pct"/>
            <w:shd w:val="clear" w:color="auto" w:fill="B2ECFB" w:themeFill="accent5" w:themeFillTint="66"/>
            <w:vAlign w:val="center"/>
          </w:tcPr>
          <w:p w14:paraId="5E7F98DB" w14:textId="00C3AE01" w:rsidR="005900D6" w:rsidRPr="00F83106" w:rsidRDefault="00BC511F" w:rsidP="00090E99">
            <w:pPr>
              <w:jc w:val="right"/>
              <w:rPr>
                <w:rFonts w:ascii="Calibri" w:hAnsi="Calibri" w:cs="Calibri"/>
                <w:szCs w:val="20"/>
              </w:rPr>
            </w:pPr>
            <w:r w:rsidRPr="00F83106">
              <w:rPr>
                <w:rFonts w:ascii="Calibri" w:hAnsi="Calibri" w:cs="Calibri"/>
                <w:szCs w:val="20"/>
              </w:rPr>
              <w:t xml:space="preserve">* </w:t>
            </w:r>
            <w:r w:rsidR="005900D6" w:rsidRPr="00F83106">
              <w:rPr>
                <w:rFonts w:ascii="Calibri" w:hAnsi="Calibri" w:cs="Calibri"/>
                <w:szCs w:val="20"/>
              </w:rPr>
              <w:t>ChMC Constituency Impacted:</w:t>
            </w:r>
          </w:p>
        </w:tc>
        <w:tc>
          <w:tcPr>
            <w:tcW w:w="3777" w:type="pct"/>
            <w:vAlign w:val="center"/>
          </w:tcPr>
          <w:p w14:paraId="6017F0E2" w14:textId="5B2C837C" w:rsidR="005900D6" w:rsidRPr="00F83106" w:rsidRDefault="004F5D6B" w:rsidP="00090E99">
            <w:pPr>
              <w:rPr>
                <w:rFonts w:ascii="Calibri" w:hAnsi="Calibri" w:cs="Calibri"/>
                <w:szCs w:val="20"/>
              </w:rPr>
            </w:pPr>
            <w:r>
              <w:rPr>
                <w:rFonts w:ascii="Calibri" w:hAnsi="Calibri" w:cs="Calibri"/>
                <w:szCs w:val="20"/>
              </w:rPr>
              <w:t>All DSC Parties</w:t>
            </w:r>
          </w:p>
        </w:tc>
      </w:tr>
      <w:tr w:rsidR="005900D6" w:rsidRPr="00F83106" w14:paraId="092A6D65" w14:textId="77777777" w:rsidTr="00090E99">
        <w:trPr>
          <w:trHeight w:val="403"/>
        </w:trPr>
        <w:tc>
          <w:tcPr>
            <w:tcW w:w="1223" w:type="pct"/>
            <w:shd w:val="clear" w:color="auto" w:fill="B2ECFB" w:themeFill="accent5" w:themeFillTint="66"/>
            <w:vAlign w:val="center"/>
          </w:tcPr>
          <w:p w14:paraId="1C14DA48" w14:textId="77777777" w:rsidR="005900D6" w:rsidRPr="00F83106" w:rsidRDefault="005900D6" w:rsidP="00090E99">
            <w:pPr>
              <w:jc w:val="right"/>
              <w:rPr>
                <w:rFonts w:ascii="Calibri" w:hAnsi="Calibri" w:cs="Calibri"/>
                <w:szCs w:val="20"/>
              </w:rPr>
            </w:pPr>
            <w:r w:rsidRPr="00F83106">
              <w:rPr>
                <w:rFonts w:ascii="Calibri" w:hAnsi="Calibri" w:cs="Calibri"/>
                <w:szCs w:val="20"/>
              </w:rPr>
              <w:t xml:space="preserve">Change Owner: </w:t>
            </w:r>
          </w:p>
        </w:tc>
        <w:tc>
          <w:tcPr>
            <w:tcW w:w="3777" w:type="pct"/>
            <w:vAlign w:val="center"/>
          </w:tcPr>
          <w:p w14:paraId="6706C117" w14:textId="7F89F69E" w:rsidR="005900D6" w:rsidRPr="00F83106" w:rsidRDefault="008F289F" w:rsidP="00090E99">
            <w:pPr>
              <w:rPr>
                <w:rFonts w:ascii="Calibri" w:hAnsi="Calibri" w:cs="Calibri"/>
                <w:szCs w:val="20"/>
              </w:rPr>
            </w:pPr>
            <w:r w:rsidRPr="0012432E">
              <w:rPr>
                <w:rFonts w:ascii="Calibri" w:hAnsi="Calibri" w:cs="Calibri"/>
                <w:color w:val="000000" w:themeColor="text1"/>
                <w:szCs w:val="20"/>
              </w:rPr>
              <w:t>Angela Clarke</w:t>
            </w:r>
          </w:p>
        </w:tc>
      </w:tr>
      <w:tr w:rsidR="005900D6" w:rsidRPr="00F83106" w14:paraId="6B17E4EE" w14:textId="77777777" w:rsidTr="00090E99">
        <w:trPr>
          <w:trHeight w:val="403"/>
        </w:trPr>
        <w:tc>
          <w:tcPr>
            <w:tcW w:w="1223" w:type="pct"/>
            <w:shd w:val="clear" w:color="auto" w:fill="B2ECFB" w:themeFill="accent5" w:themeFillTint="66"/>
            <w:vAlign w:val="center"/>
          </w:tcPr>
          <w:p w14:paraId="3BB36D98" w14:textId="77777777" w:rsidR="005900D6" w:rsidRPr="00F83106" w:rsidRDefault="005900D6" w:rsidP="00090E99">
            <w:pPr>
              <w:jc w:val="right"/>
              <w:rPr>
                <w:rFonts w:ascii="Calibri" w:hAnsi="Calibri" w:cs="Calibri"/>
                <w:szCs w:val="20"/>
              </w:rPr>
            </w:pPr>
            <w:r w:rsidRPr="00F83106">
              <w:rPr>
                <w:rFonts w:ascii="Calibri" w:hAnsi="Calibri" w:cs="Calibri"/>
                <w:szCs w:val="20"/>
              </w:rPr>
              <w:t>Background and Context:</w:t>
            </w:r>
          </w:p>
        </w:tc>
        <w:tc>
          <w:tcPr>
            <w:tcW w:w="3777" w:type="pct"/>
            <w:vAlign w:val="center"/>
          </w:tcPr>
          <w:p w14:paraId="7ECB02F3" w14:textId="7309A0C3" w:rsidR="00934958" w:rsidRDefault="00EA5087" w:rsidP="00EA5087">
            <w:pPr>
              <w:rPr>
                <w:rFonts w:ascii="Calibri" w:hAnsi="Calibri" w:cs="Calibri"/>
              </w:rPr>
            </w:pPr>
            <w:r w:rsidRPr="00CA0451">
              <w:rPr>
                <w:rFonts w:ascii="Calibri" w:hAnsi="Calibri" w:cs="Calibri"/>
              </w:rPr>
              <w:t xml:space="preserve">We are seeking views on proposals to amend </w:t>
            </w:r>
            <w:r w:rsidR="001E29E8" w:rsidRPr="00CA0451">
              <w:rPr>
                <w:rFonts w:ascii="Calibri" w:hAnsi="Calibri" w:cs="Calibri"/>
              </w:rPr>
              <w:t>the CDSP S</w:t>
            </w:r>
            <w:r w:rsidR="006209E8" w:rsidRPr="00CA0451">
              <w:rPr>
                <w:rFonts w:ascii="Calibri" w:hAnsi="Calibri" w:cs="Calibri"/>
              </w:rPr>
              <w:t xml:space="preserve">ervice Description Document Budget and Charging </w:t>
            </w:r>
            <w:r w:rsidR="006209E8" w:rsidRPr="001C1DA3">
              <w:rPr>
                <w:rFonts w:ascii="Calibri" w:hAnsi="Calibri" w:cs="Calibri"/>
              </w:rPr>
              <w:t xml:space="preserve">Methodology </w:t>
            </w:r>
            <w:r w:rsidR="00934958" w:rsidRPr="001C1DA3">
              <w:rPr>
                <w:rFonts w:ascii="Calibri" w:hAnsi="Calibri" w:cs="Calibri"/>
                <w:shd w:val="clear" w:color="auto" w:fill="FFFFFF" w:themeFill="background1"/>
              </w:rPr>
              <w:t>v6</w:t>
            </w:r>
            <w:r w:rsidR="004C164D">
              <w:rPr>
                <w:rFonts w:ascii="Calibri" w:hAnsi="Calibri" w:cs="Calibri"/>
                <w:shd w:val="clear" w:color="auto" w:fill="FFFFFF" w:themeFill="background1"/>
              </w:rPr>
              <w:t>.3</w:t>
            </w:r>
            <w:r w:rsidR="00934958" w:rsidRPr="001C1DA3">
              <w:rPr>
                <w:rFonts w:ascii="Calibri" w:hAnsi="Calibri" w:cs="Calibri"/>
                <w:shd w:val="clear" w:color="auto" w:fill="FFFFFF" w:themeFill="background1"/>
              </w:rPr>
              <w:t xml:space="preserve"> </w:t>
            </w:r>
            <w:r w:rsidR="00934958" w:rsidRPr="00CA0451">
              <w:rPr>
                <w:rFonts w:ascii="Calibri" w:hAnsi="Calibri" w:cs="Calibri"/>
              </w:rPr>
              <w:t xml:space="preserve">which have been made following consultation with the DSC </w:t>
            </w:r>
            <w:r w:rsidR="00EC156B" w:rsidRPr="00CA0451">
              <w:rPr>
                <w:rFonts w:ascii="Calibri" w:hAnsi="Calibri" w:cs="Calibri"/>
              </w:rPr>
              <w:t>Contract Management Committee (CoMC)</w:t>
            </w:r>
            <w:r w:rsidR="007B69EC">
              <w:rPr>
                <w:rFonts w:ascii="Calibri" w:hAnsi="Calibri" w:cs="Calibri"/>
              </w:rPr>
              <w:t>. Details</w:t>
            </w:r>
            <w:r w:rsidR="00992BFB">
              <w:rPr>
                <w:rFonts w:ascii="Calibri" w:hAnsi="Calibri" w:cs="Calibri"/>
              </w:rPr>
              <w:t xml:space="preserve"> </w:t>
            </w:r>
            <w:r w:rsidR="00C67361">
              <w:rPr>
                <w:rFonts w:ascii="Calibri" w:hAnsi="Calibri" w:cs="Calibri"/>
              </w:rPr>
              <w:t>can be found by following the links below and accessing the minutes for each meeting</w:t>
            </w:r>
          </w:p>
          <w:p w14:paraId="58A679AA" w14:textId="77777777" w:rsidR="00992BFB" w:rsidRDefault="00992BFB" w:rsidP="00EA5087">
            <w:pPr>
              <w:rPr>
                <w:rFonts w:ascii="Calibri" w:hAnsi="Calibri" w:cs="Calibri"/>
              </w:rPr>
            </w:pPr>
          </w:p>
          <w:p w14:paraId="53FBE9AF" w14:textId="538B6470" w:rsidR="009B2CF3" w:rsidRDefault="00012AFB" w:rsidP="00EA5087">
            <w:pPr>
              <w:rPr>
                <w:rFonts w:ascii="Calibri" w:hAnsi="Calibri" w:cs="Calibri"/>
              </w:rPr>
            </w:pPr>
            <w:r>
              <w:rPr>
                <w:rFonts w:ascii="Calibri" w:hAnsi="Calibri" w:cs="Calibri"/>
              </w:rPr>
              <w:t>15</w:t>
            </w:r>
            <w:r w:rsidRPr="00012AFB">
              <w:rPr>
                <w:rFonts w:ascii="Calibri" w:hAnsi="Calibri" w:cs="Calibri"/>
                <w:vertAlign w:val="superscript"/>
              </w:rPr>
              <w:t>th</w:t>
            </w:r>
            <w:r>
              <w:rPr>
                <w:rFonts w:ascii="Calibri" w:hAnsi="Calibri" w:cs="Calibri"/>
              </w:rPr>
              <w:t xml:space="preserve"> </w:t>
            </w:r>
            <w:r w:rsidR="00DA60D6">
              <w:rPr>
                <w:rFonts w:ascii="Calibri" w:hAnsi="Calibri" w:cs="Calibri"/>
              </w:rPr>
              <w:t xml:space="preserve">February </w:t>
            </w:r>
            <w:r w:rsidR="00AE3107">
              <w:rPr>
                <w:rFonts w:ascii="Calibri" w:hAnsi="Calibri" w:cs="Calibri"/>
              </w:rPr>
              <w:t>2023</w:t>
            </w:r>
            <w:r w:rsidR="009B2CF3">
              <w:rPr>
                <w:rFonts w:ascii="Calibri" w:hAnsi="Calibri" w:cs="Calibri"/>
              </w:rPr>
              <w:t xml:space="preserve"> </w:t>
            </w:r>
            <w:hyperlink r:id="rId10" w:history="1">
              <w:r w:rsidR="003F1146" w:rsidRPr="00F628AD">
                <w:rPr>
                  <w:rStyle w:val="Hyperlink"/>
                  <w:rFonts w:ascii="Calibri" w:hAnsi="Calibri" w:cs="Calibri"/>
                </w:rPr>
                <w:t>https://www.gasgovernance.co.uk/dsc-contract/150223</w:t>
              </w:r>
            </w:hyperlink>
          </w:p>
          <w:p w14:paraId="5B49F2DE" w14:textId="77777777" w:rsidR="003F1146" w:rsidRDefault="003F1146" w:rsidP="00EA5087">
            <w:pPr>
              <w:rPr>
                <w:rFonts w:ascii="Calibri" w:hAnsi="Calibri" w:cs="Calibri"/>
              </w:rPr>
            </w:pPr>
          </w:p>
          <w:p w14:paraId="1B85203A" w14:textId="356F39FF" w:rsidR="00EC32CE" w:rsidRDefault="00AE3107" w:rsidP="00EA5087">
            <w:pPr>
              <w:rPr>
                <w:rFonts w:ascii="Calibri" w:hAnsi="Calibri" w:cs="Calibri"/>
              </w:rPr>
            </w:pPr>
            <w:r>
              <w:rPr>
                <w:rFonts w:ascii="Calibri" w:hAnsi="Calibri" w:cs="Calibri"/>
              </w:rPr>
              <w:t>15</w:t>
            </w:r>
            <w:r w:rsidRPr="00AE3107">
              <w:rPr>
                <w:rFonts w:ascii="Calibri" w:hAnsi="Calibri" w:cs="Calibri"/>
                <w:vertAlign w:val="superscript"/>
              </w:rPr>
              <w:t>th</w:t>
            </w:r>
            <w:r>
              <w:rPr>
                <w:rFonts w:ascii="Calibri" w:hAnsi="Calibri" w:cs="Calibri"/>
              </w:rPr>
              <w:t xml:space="preserve"> March 2023</w:t>
            </w:r>
            <w:r w:rsidR="00EC32CE">
              <w:rPr>
                <w:rFonts w:ascii="Calibri" w:hAnsi="Calibri" w:cs="Calibri"/>
              </w:rPr>
              <w:t xml:space="preserve"> </w:t>
            </w:r>
            <w:hyperlink r:id="rId11" w:history="1">
              <w:r w:rsidR="00D760CB" w:rsidRPr="00F628AD">
                <w:rPr>
                  <w:rStyle w:val="Hyperlink"/>
                  <w:rFonts w:ascii="Calibri" w:hAnsi="Calibri" w:cs="Calibri"/>
                </w:rPr>
                <w:t>https://www.gasgovernance.co.uk/dsc-contract/150323</w:t>
              </w:r>
            </w:hyperlink>
          </w:p>
          <w:p w14:paraId="4FFEE112" w14:textId="77777777" w:rsidR="00EC32CE" w:rsidRDefault="00EC32CE" w:rsidP="00EA5087">
            <w:pPr>
              <w:rPr>
                <w:rFonts w:ascii="Calibri" w:hAnsi="Calibri" w:cs="Calibri"/>
              </w:rPr>
            </w:pPr>
          </w:p>
          <w:p w14:paraId="0379B53E" w14:textId="7D2D6E1E" w:rsidR="00AE3107" w:rsidRDefault="009B2CF3" w:rsidP="00EA5087">
            <w:pPr>
              <w:rPr>
                <w:rFonts w:ascii="Calibri" w:hAnsi="Calibri" w:cs="Calibri"/>
              </w:rPr>
            </w:pPr>
            <w:r>
              <w:rPr>
                <w:rFonts w:ascii="Calibri" w:hAnsi="Calibri" w:cs="Calibri"/>
              </w:rPr>
              <w:t>19</w:t>
            </w:r>
            <w:r w:rsidRPr="009B2CF3">
              <w:rPr>
                <w:rFonts w:ascii="Calibri" w:hAnsi="Calibri" w:cs="Calibri"/>
                <w:vertAlign w:val="superscript"/>
              </w:rPr>
              <w:t>th</w:t>
            </w:r>
            <w:r>
              <w:rPr>
                <w:rFonts w:ascii="Calibri" w:hAnsi="Calibri" w:cs="Calibri"/>
              </w:rPr>
              <w:t xml:space="preserve"> April 2023</w:t>
            </w:r>
            <w:r w:rsidR="00D760CB">
              <w:rPr>
                <w:rFonts w:ascii="Calibri" w:hAnsi="Calibri" w:cs="Calibri"/>
              </w:rPr>
              <w:t xml:space="preserve"> </w:t>
            </w:r>
            <w:hyperlink r:id="rId12" w:history="1">
              <w:r w:rsidR="00D760CB" w:rsidRPr="00F628AD">
                <w:rPr>
                  <w:rStyle w:val="Hyperlink"/>
                  <w:rFonts w:ascii="Calibri" w:hAnsi="Calibri" w:cs="Calibri"/>
                </w:rPr>
                <w:t>https://www.gasgovernance.co.uk/dsc-contract/190423</w:t>
              </w:r>
            </w:hyperlink>
          </w:p>
          <w:p w14:paraId="356484E0" w14:textId="77777777" w:rsidR="00D760CB" w:rsidRPr="00CA0451" w:rsidRDefault="00D760CB" w:rsidP="00EA5087">
            <w:pPr>
              <w:rPr>
                <w:rFonts w:ascii="Calibri" w:hAnsi="Calibri" w:cs="Calibri"/>
              </w:rPr>
            </w:pPr>
          </w:p>
          <w:p w14:paraId="0CAC91DA" w14:textId="77777777" w:rsidR="001E2531" w:rsidRPr="00CA0451" w:rsidRDefault="001E2531" w:rsidP="00B77AD3">
            <w:pPr>
              <w:rPr>
                <w:rFonts w:ascii="Calibri" w:hAnsi="Calibri" w:cs="Calibri"/>
              </w:rPr>
            </w:pPr>
          </w:p>
          <w:p w14:paraId="7BD66DAE" w14:textId="4048279B" w:rsidR="00B17CEE" w:rsidRPr="00CA0451" w:rsidRDefault="00B17CEE" w:rsidP="00B77AD3">
            <w:pPr>
              <w:rPr>
                <w:rFonts w:ascii="Calibri" w:hAnsi="Calibri" w:cs="Calibri"/>
              </w:rPr>
            </w:pPr>
            <w:r w:rsidRPr="00CA0451">
              <w:rPr>
                <w:rFonts w:ascii="Calibri" w:hAnsi="Calibri" w:cs="Calibri"/>
              </w:rPr>
              <w:t xml:space="preserve">The draft </w:t>
            </w:r>
            <w:r w:rsidR="00B927B7" w:rsidRPr="00CA0451">
              <w:rPr>
                <w:rFonts w:ascii="Calibri" w:hAnsi="Calibri" w:cs="Calibri"/>
              </w:rPr>
              <w:t xml:space="preserve">document </w:t>
            </w:r>
            <w:r w:rsidRPr="00CA0451">
              <w:rPr>
                <w:rFonts w:ascii="Calibri" w:hAnsi="Calibri" w:cs="Calibri"/>
              </w:rPr>
              <w:t xml:space="preserve"> is </w:t>
            </w:r>
            <w:r w:rsidRPr="0012432E">
              <w:rPr>
                <w:rFonts w:ascii="Calibri" w:hAnsi="Calibri" w:cs="Calibri"/>
                <w:color w:val="000000" w:themeColor="text1"/>
              </w:rPr>
              <w:t>embedded</w:t>
            </w:r>
            <w:r w:rsidRPr="00CA0451">
              <w:rPr>
                <w:rFonts w:ascii="Calibri" w:hAnsi="Calibri" w:cs="Calibri"/>
                <w:color w:val="FF0000"/>
              </w:rPr>
              <w:t xml:space="preserve"> </w:t>
            </w:r>
            <w:r w:rsidR="00535B77" w:rsidRPr="00CA0451">
              <w:rPr>
                <w:rFonts w:ascii="Calibri" w:hAnsi="Calibri" w:cs="Calibri"/>
              </w:rPr>
              <w:t xml:space="preserve">and this </w:t>
            </w:r>
            <w:r w:rsidRPr="00CA0451">
              <w:rPr>
                <w:rFonts w:ascii="Calibri" w:hAnsi="Calibri" w:cs="Calibri"/>
              </w:rPr>
              <w:t xml:space="preserve">details all the changes proposed </w:t>
            </w:r>
            <w:r w:rsidR="00060E52" w:rsidRPr="00CA0451">
              <w:rPr>
                <w:rFonts w:ascii="Calibri" w:hAnsi="Calibri" w:cs="Calibri"/>
              </w:rPr>
              <w:t xml:space="preserve">in </w:t>
            </w:r>
            <w:r w:rsidRPr="00CA0451">
              <w:rPr>
                <w:rFonts w:ascii="Calibri" w:hAnsi="Calibri" w:cs="Calibri"/>
              </w:rPr>
              <w:t xml:space="preserve"> context </w:t>
            </w:r>
            <w:r w:rsidR="00B927B7" w:rsidRPr="00CA0451">
              <w:rPr>
                <w:rFonts w:ascii="Calibri" w:hAnsi="Calibri" w:cs="Calibri"/>
              </w:rPr>
              <w:t xml:space="preserve">to allow a detailed review and we have pulled out the </w:t>
            </w:r>
            <w:r w:rsidR="00694E14" w:rsidRPr="00CA0451">
              <w:rPr>
                <w:rFonts w:ascii="Calibri" w:hAnsi="Calibri" w:cs="Calibri"/>
              </w:rPr>
              <w:t>salient changes below for ease of reference</w:t>
            </w:r>
          </w:p>
          <w:p w14:paraId="6EFDBD37" w14:textId="77777777" w:rsidR="00694E14" w:rsidRPr="00B17CEE" w:rsidRDefault="00694E14" w:rsidP="00B77AD3">
            <w:pPr>
              <w:rPr>
                <w:rFonts w:ascii="Calibri" w:hAnsi="Calibri" w:cs="Calibri"/>
                <w:szCs w:val="20"/>
              </w:rPr>
            </w:pPr>
          </w:p>
          <w:p w14:paraId="023DE187" w14:textId="35320575" w:rsidR="00B77AD3" w:rsidRDefault="009B68DC" w:rsidP="00090E99">
            <w:pPr>
              <w:rPr>
                <w:rFonts w:ascii="Calibri" w:hAnsi="Calibri" w:cs="Calibri"/>
                <w:b/>
                <w:bCs/>
                <w:szCs w:val="20"/>
              </w:rPr>
            </w:pPr>
            <w:r>
              <w:rPr>
                <w:rFonts w:ascii="Calibri" w:hAnsi="Calibri" w:cs="Calibri"/>
                <w:b/>
                <w:bCs/>
                <w:szCs w:val="20"/>
              </w:rPr>
              <w:t>4</w:t>
            </w:r>
            <w:r w:rsidR="00744C92" w:rsidRPr="00744C92">
              <w:rPr>
                <w:rFonts w:ascii="Calibri" w:hAnsi="Calibri" w:cs="Calibri"/>
                <w:b/>
                <w:bCs/>
                <w:szCs w:val="20"/>
              </w:rPr>
              <w:t xml:space="preserve">.9 Budget Amendment </w:t>
            </w:r>
          </w:p>
          <w:p w14:paraId="4C5B80A2" w14:textId="77777777" w:rsidR="004B4932" w:rsidRDefault="004B4932" w:rsidP="00090E99">
            <w:pPr>
              <w:rPr>
                <w:rFonts w:ascii="Calibri" w:hAnsi="Calibri" w:cs="Calibri"/>
                <w:b/>
                <w:bCs/>
                <w:szCs w:val="20"/>
              </w:rPr>
            </w:pPr>
          </w:p>
          <w:p w14:paraId="7C9E8DC1" w14:textId="76650C8F" w:rsidR="004B4932" w:rsidRPr="00E14EBA" w:rsidRDefault="004B4932" w:rsidP="00090E99">
            <w:pPr>
              <w:rPr>
                <w:rFonts w:ascii="Calibri" w:hAnsi="Calibri" w:cs="Calibri"/>
                <w:szCs w:val="20"/>
              </w:rPr>
            </w:pPr>
            <w:r w:rsidRPr="00E14EBA">
              <w:rPr>
                <w:rFonts w:ascii="Calibri" w:hAnsi="Calibri" w:cs="Calibri"/>
                <w:szCs w:val="20"/>
              </w:rPr>
              <w:t>4.9.1</w:t>
            </w:r>
            <w:r w:rsidR="00E14EBA" w:rsidRPr="00E14EBA">
              <w:rPr>
                <w:rFonts w:ascii="Calibri" w:hAnsi="Calibri" w:cs="Calibri"/>
                <w:szCs w:val="20"/>
              </w:rPr>
              <w:t xml:space="preserve"> c)</w:t>
            </w:r>
            <w:r w:rsidR="00E14EBA">
              <w:rPr>
                <w:rFonts w:ascii="Calibri" w:hAnsi="Calibri" w:cs="Calibri"/>
                <w:szCs w:val="20"/>
              </w:rPr>
              <w:t xml:space="preserve"> New Wording proposed</w:t>
            </w:r>
          </w:p>
          <w:p w14:paraId="651938A9" w14:textId="77777777" w:rsidR="008B2BE1" w:rsidRDefault="008B2BE1" w:rsidP="00090E99">
            <w:pPr>
              <w:rPr>
                <w:rFonts w:ascii="Calibri" w:hAnsi="Calibri" w:cs="Calibri"/>
                <w:b/>
                <w:bCs/>
                <w:szCs w:val="20"/>
              </w:rPr>
            </w:pPr>
          </w:p>
          <w:p w14:paraId="44D79FF7" w14:textId="77777777" w:rsidR="00871B17" w:rsidRDefault="00871B17" w:rsidP="00871B17">
            <w:pPr>
              <w:ind w:left="851" w:firstLine="850"/>
            </w:pPr>
            <w:r>
              <w:t>ii)</w:t>
            </w:r>
            <w:r>
              <w:tab/>
            </w:r>
            <w:r w:rsidRPr="00696C39">
              <w:rPr>
                <w:rFonts w:cs="Arial"/>
                <w:sz w:val="20"/>
                <w:szCs w:val="20"/>
              </w:rPr>
              <w:t>the amount of such Costs (in aggregate, and net of any increase in other</w:t>
            </w:r>
          </w:p>
          <w:p w14:paraId="1F20A37E" w14:textId="77777777" w:rsidR="00871B17" w:rsidRDefault="00871B17" w:rsidP="00871B17">
            <w:pPr>
              <w:spacing w:line="264" w:lineRule="exact"/>
              <w:ind w:left="2160" w:right="504"/>
              <w:textAlignment w:val="baseline"/>
              <w:rPr>
                <w:rFonts w:eastAsia="Arial"/>
                <w:color w:val="000000"/>
                <w:sz w:val="20"/>
              </w:rPr>
            </w:pPr>
            <w:r>
              <w:rPr>
                <w:rFonts w:eastAsia="Arial"/>
                <w:color w:val="000000"/>
                <w:sz w:val="20"/>
              </w:rPr>
              <w:t>Costs)</w:t>
            </w:r>
            <w:ins w:id="0" w:author="Gregory Edwards" w:date="2023-03-10T10:56:00Z">
              <w:r>
                <w:rPr>
                  <w:rFonts w:eastAsia="Arial"/>
                  <w:color w:val="000000"/>
                  <w:sz w:val="20"/>
                </w:rPr>
                <w:t xml:space="preserve"> </w:t>
              </w:r>
              <w:del w:id="1" w:author="Oorlagh Chapman" w:date="2023-03-20T09:56:00Z">
                <w:r w:rsidDel="004B270A">
                  <w:rPr>
                    <w:rFonts w:eastAsia="Arial"/>
                    <w:color w:val="000000"/>
                    <w:sz w:val="20"/>
                  </w:rPr>
                  <w:delText>either</w:delText>
                </w:r>
              </w:del>
            </w:ins>
            <w:ins w:id="2" w:author="Gregory Edwards" w:date="2023-03-10T10:36:00Z">
              <w:del w:id="3" w:author="Oorlagh Chapman" w:date="2023-03-20T09:56:00Z">
                <w:r w:rsidDel="004B270A">
                  <w:rPr>
                    <w:rFonts w:eastAsia="Arial"/>
                    <w:color w:val="000000"/>
                    <w:sz w:val="20"/>
                  </w:rPr>
                  <w:delText>:</w:delText>
                </w:r>
              </w:del>
            </w:ins>
            <w:del w:id="4" w:author="Gregory Edwards" w:date="2023-03-10T10:36:00Z">
              <w:r w:rsidDel="008401EF">
                <w:rPr>
                  <w:rFonts w:eastAsia="Arial"/>
                  <w:color w:val="000000"/>
                  <w:sz w:val="20"/>
                </w:rPr>
                <w:delText xml:space="preserve"> </w:delText>
              </w:r>
            </w:del>
            <w:ins w:id="5" w:author="Gregory Edwards" w:date="2023-03-10T10:36:00Z">
              <w:del w:id="6" w:author="Oorlagh Chapman" w:date="2023-03-20T09:56:00Z">
                <w:r w:rsidDel="004B270A">
                  <w:rPr>
                    <w:rFonts w:eastAsia="Arial"/>
                    <w:color w:val="000000"/>
                    <w:sz w:val="20"/>
                  </w:rPr>
                  <w:delText>(aa)</w:delText>
                </w:r>
              </w:del>
            </w:ins>
            <w:r>
              <w:rPr>
                <w:rFonts w:eastAsia="Arial"/>
                <w:color w:val="000000"/>
                <w:sz w:val="20"/>
              </w:rPr>
              <w:t>exceeds 15% of the total Costs in the CDSP Budget</w:t>
            </w:r>
            <w:ins w:id="7" w:author="Gregory Edwards" w:date="2023-04-03T11:34:00Z">
              <w:r>
                <w:rPr>
                  <w:rFonts w:eastAsia="Arial"/>
                  <w:color w:val="000000"/>
                  <w:sz w:val="20"/>
                </w:rPr>
                <w:t>;</w:t>
              </w:r>
            </w:ins>
            <w:ins w:id="8" w:author="Gregory Edwards" w:date="2023-04-03T11:21:00Z">
              <w:r>
                <w:rPr>
                  <w:rFonts w:eastAsia="Arial"/>
                  <w:color w:val="000000"/>
                  <w:sz w:val="20"/>
                </w:rPr>
                <w:t xml:space="preserve"> or</w:t>
              </w:r>
            </w:ins>
            <w:ins w:id="9" w:author="Gregory Edwards" w:date="2023-03-10T10:36:00Z">
              <w:del w:id="10" w:author="Oorlagh Chapman" w:date="2023-03-20T09:57:00Z">
                <w:r w:rsidDel="004B270A">
                  <w:rPr>
                    <w:rFonts w:eastAsia="Arial"/>
                    <w:color w:val="000000"/>
                    <w:sz w:val="20"/>
                  </w:rPr>
                  <w:delText>;</w:delText>
                </w:r>
              </w:del>
            </w:ins>
            <w:del w:id="11" w:author="Oorlagh Chapman" w:date="2023-03-20T09:57:00Z">
              <w:r w:rsidDel="004B270A">
                <w:rPr>
                  <w:rFonts w:eastAsia="Arial"/>
                  <w:color w:val="000000"/>
                  <w:sz w:val="20"/>
                </w:rPr>
                <w:delText xml:space="preserve"> </w:delText>
              </w:r>
            </w:del>
            <w:ins w:id="12" w:author="Gregory Edwards" w:date="2023-03-10T10:37:00Z">
              <w:del w:id="13" w:author="Oorlagh Chapman" w:date="2023-03-20T09:57:00Z">
                <w:r w:rsidDel="004B270A">
                  <w:rPr>
                    <w:rFonts w:eastAsia="Arial"/>
                    <w:color w:val="000000"/>
                    <w:sz w:val="20"/>
                  </w:rPr>
                  <w:delText>or</w:delText>
                </w:r>
              </w:del>
            </w:ins>
          </w:p>
          <w:p w14:paraId="712D7B39" w14:textId="77777777" w:rsidR="00871B17" w:rsidRDefault="00871B17" w:rsidP="00871B17">
            <w:pPr>
              <w:spacing w:line="264" w:lineRule="exact"/>
              <w:ind w:left="2160" w:right="504"/>
              <w:textAlignment w:val="baseline"/>
              <w:rPr>
                <w:rFonts w:eastAsia="Arial"/>
                <w:color w:val="000000"/>
                <w:sz w:val="20"/>
              </w:rPr>
            </w:pPr>
          </w:p>
          <w:p w14:paraId="5A3FCE99" w14:textId="77777777" w:rsidR="00871B17" w:rsidRDefault="00871B17" w:rsidP="00871B17">
            <w:pPr>
              <w:spacing w:line="264" w:lineRule="exact"/>
              <w:ind w:left="2160" w:right="504"/>
              <w:textAlignment w:val="baseline"/>
              <w:rPr>
                <w:ins w:id="14" w:author="Kirsty Ingham" w:date="2023-04-03T11:22:00Z"/>
                <w:rFonts w:eastAsia="Arial"/>
                <w:color w:val="000000"/>
                <w:sz w:val="20"/>
              </w:rPr>
            </w:pPr>
          </w:p>
          <w:p w14:paraId="355954D3" w14:textId="77777777" w:rsidR="00FB39D1" w:rsidRDefault="00FB39D1" w:rsidP="00FB39D1">
            <w:pPr>
              <w:ind w:firstLine="993"/>
              <w:rPr>
                <w:ins w:id="15" w:author="Oorlagh Chapman" w:date="2023-03-20T09:55:00Z"/>
              </w:rPr>
            </w:pPr>
            <w:ins w:id="16" w:author="Oorlagh Chapman" w:date="2023-03-20T09:55:00Z">
              <w:r>
                <w:lastRenderedPageBreak/>
                <w:t>c)</w:t>
              </w:r>
              <w:r>
                <w:tab/>
                <w:t xml:space="preserve"> </w:t>
              </w:r>
              <w:r w:rsidRPr="009C716F">
                <w:rPr>
                  <w:rFonts w:cs="Arial"/>
                  <w:sz w:val="20"/>
                  <w:szCs w:val="20"/>
                </w:rPr>
                <w:t>It appears to the CDSP that</w:t>
              </w:r>
            </w:ins>
            <w:ins w:id="17" w:author="Gregory Edwards" w:date="2023-04-03T11:20:00Z">
              <w:r>
                <w:rPr>
                  <w:rFonts w:cs="Arial"/>
                  <w:sz w:val="20"/>
                  <w:szCs w:val="20"/>
                </w:rPr>
                <w:t>:</w:t>
              </w:r>
            </w:ins>
            <w:ins w:id="18" w:author="Oorlagh Chapman" w:date="2023-03-20T09:55:00Z">
              <w:del w:id="19" w:author="Gregory Edwards" w:date="2023-04-03T08:36:00Z">
                <w:r w:rsidRPr="009C716F" w:rsidDel="00945AD2">
                  <w:rPr>
                    <w:rFonts w:cs="Arial"/>
                    <w:sz w:val="20"/>
                    <w:szCs w:val="20"/>
                  </w:rPr>
                  <w:delText>:</w:delText>
                </w:r>
              </w:del>
            </w:ins>
          </w:p>
          <w:p w14:paraId="3F180363" w14:textId="77777777" w:rsidR="00FB39D1" w:rsidRDefault="00FB39D1" w:rsidP="00FB39D1">
            <w:pPr>
              <w:ind w:firstLine="993"/>
              <w:rPr>
                <w:ins w:id="20" w:author="Oorlagh Chapman" w:date="2023-03-20T09:55:00Z"/>
              </w:rPr>
            </w:pPr>
          </w:p>
          <w:p w14:paraId="1746B38D" w14:textId="77777777" w:rsidR="00FB39D1" w:rsidRDefault="00FB39D1" w:rsidP="00FB39D1">
            <w:pPr>
              <w:spacing w:line="264" w:lineRule="exact"/>
              <w:ind w:left="2160" w:right="504" w:hanging="459"/>
              <w:textAlignment w:val="baseline"/>
              <w:rPr>
                <w:ins w:id="21" w:author="Oorlagh Chapman" w:date="2023-03-20T09:55:00Z"/>
                <w:rFonts w:eastAsia="Arial"/>
                <w:color w:val="000000"/>
                <w:sz w:val="20"/>
              </w:rPr>
            </w:pPr>
            <w:proofErr w:type="spellStart"/>
            <w:ins w:id="22" w:author="Oorlagh Chapman" w:date="2023-03-20T09:55:00Z">
              <w:r>
                <w:rPr>
                  <w:rFonts w:eastAsia="Arial"/>
                  <w:color w:val="000000"/>
                  <w:sz w:val="20"/>
                </w:rPr>
                <w:t>i</w:t>
              </w:r>
              <w:proofErr w:type="spellEnd"/>
              <w:r>
                <w:rPr>
                  <w:rFonts w:eastAsia="Arial"/>
                  <w:color w:val="000000"/>
                  <w:sz w:val="20"/>
                </w:rPr>
                <w:t xml:space="preserve">) </w:t>
              </w:r>
              <w:r>
                <w:rPr>
                  <w:rFonts w:eastAsia="Arial"/>
                  <w:color w:val="000000"/>
                  <w:sz w:val="20"/>
                </w:rPr>
                <w:tab/>
                <w:t>it will not incur Costs during the Charging Year which were included in the CDSP Budget; and</w:t>
              </w:r>
            </w:ins>
          </w:p>
          <w:p w14:paraId="0E62DFBF" w14:textId="77777777" w:rsidR="00FB39D1" w:rsidRDefault="00FB39D1" w:rsidP="00FB39D1">
            <w:pPr>
              <w:spacing w:line="264" w:lineRule="exact"/>
              <w:ind w:left="2160" w:right="504" w:hanging="459"/>
              <w:textAlignment w:val="baseline"/>
              <w:rPr>
                <w:ins w:id="23" w:author="Oorlagh Chapman" w:date="2023-03-20T09:55:00Z"/>
                <w:rFonts w:eastAsia="Arial"/>
                <w:color w:val="000000"/>
                <w:sz w:val="20"/>
              </w:rPr>
            </w:pPr>
            <w:ins w:id="24" w:author="Oorlagh Chapman" w:date="2023-03-20T09:55:00Z">
              <w:r>
                <w:rPr>
                  <w:rFonts w:eastAsia="Arial"/>
                  <w:color w:val="000000"/>
                  <w:sz w:val="20"/>
                </w:rPr>
                <w:t xml:space="preserve">ii) </w:t>
              </w:r>
              <w:r>
                <w:rPr>
                  <w:rFonts w:eastAsia="Arial"/>
                  <w:color w:val="000000"/>
                  <w:sz w:val="20"/>
                </w:rPr>
                <w:tab/>
                <w:t xml:space="preserve">the amount of such Costs (in aggregate, and net of any increase in other Costs) </w:t>
              </w:r>
              <w:del w:id="25" w:author="Gregory Edwards" w:date="2023-03-29T08:48:00Z">
                <w:r w:rsidDel="0085300C">
                  <w:rPr>
                    <w:rFonts w:eastAsia="Arial"/>
                    <w:color w:val="000000"/>
                    <w:sz w:val="20"/>
                  </w:rPr>
                  <w:delText>are less than</w:delText>
                </w:r>
              </w:del>
            </w:ins>
            <w:ins w:id="26" w:author="Gregory Edwards" w:date="2023-03-29T08:48:00Z">
              <w:r>
                <w:rPr>
                  <w:rFonts w:eastAsia="Arial"/>
                  <w:color w:val="000000"/>
                  <w:sz w:val="20"/>
                </w:rPr>
                <w:t>do</w:t>
              </w:r>
            </w:ins>
            <w:ins w:id="27" w:author="Gregory Edwards" w:date="2023-03-29T09:07:00Z">
              <w:r>
                <w:rPr>
                  <w:rFonts w:eastAsia="Arial"/>
                  <w:color w:val="000000"/>
                  <w:sz w:val="20"/>
                </w:rPr>
                <w:t>es</w:t>
              </w:r>
            </w:ins>
            <w:ins w:id="28" w:author="Gregory Edwards" w:date="2023-03-29T08:48:00Z">
              <w:r>
                <w:rPr>
                  <w:rFonts w:eastAsia="Arial"/>
                  <w:color w:val="000000"/>
                  <w:sz w:val="20"/>
                </w:rPr>
                <w:t xml:space="preserve"> not exceed</w:t>
              </w:r>
            </w:ins>
            <w:ins w:id="29" w:author="Oorlagh Chapman" w:date="2023-03-20T09:55:00Z">
              <w:r>
                <w:rPr>
                  <w:rFonts w:eastAsia="Arial"/>
                  <w:color w:val="000000"/>
                  <w:sz w:val="20"/>
                </w:rPr>
                <w:t xml:space="preserve"> 15% of the total Costs in the CDSP Budget; and </w:t>
              </w:r>
            </w:ins>
          </w:p>
          <w:p w14:paraId="022E6CB8" w14:textId="77777777" w:rsidR="00FB39D1" w:rsidRDefault="00FB39D1" w:rsidP="00FB39D1">
            <w:pPr>
              <w:spacing w:line="264" w:lineRule="exact"/>
              <w:ind w:left="2160" w:right="504" w:hanging="459"/>
              <w:textAlignment w:val="baseline"/>
              <w:rPr>
                <w:ins w:id="30" w:author="Oorlagh Chapman" w:date="2023-03-20T09:55:00Z"/>
                <w:rFonts w:eastAsia="Arial"/>
                <w:color w:val="000000"/>
                <w:sz w:val="20"/>
                <w:szCs w:val="20"/>
              </w:rPr>
            </w:pPr>
            <w:ins w:id="31" w:author="Oorlagh Chapman" w:date="2023-03-20T09:55:00Z">
              <w:r w:rsidRPr="7A243929">
                <w:rPr>
                  <w:rFonts w:eastAsia="Arial"/>
                  <w:color w:val="000000" w:themeColor="text1"/>
                  <w:sz w:val="20"/>
                  <w:szCs w:val="20"/>
                </w:rPr>
                <w:t xml:space="preserve">iii) </w:t>
              </w:r>
              <w:r>
                <w:tab/>
              </w:r>
              <w:r w:rsidRPr="7A243929">
                <w:rPr>
                  <w:rFonts w:eastAsia="Arial"/>
                  <w:color w:val="000000" w:themeColor="text1"/>
                  <w:sz w:val="20"/>
                  <w:szCs w:val="20"/>
                </w:rPr>
                <w:t>the CDSP believe</w:t>
              </w:r>
            </w:ins>
            <w:ins w:id="32" w:author="Gregory Edwards" w:date="2023-03-29T08:48:00Z">
              <w:r w:rsidRPr="7A243929">
                <w:rPr>
                  <w:rFonts w:eastAsia="Arial"/>
                  <w:color w:val="000000" w:themeColor="text1"/>
                  <w:sz w:val="20"/>
                  <w:szCs w:val="20"/>
                </w:rPr>
                <w:t>s</w:t>
              </w:r>
            </w:ins>
            <w:ins w:id="33" w:author="Oorlagh Chapman" w:date="2023-03-20T09:55:00Z">
              <w:r w:rsidRPr="7A243929">
                <w:rPr>
                  <w:rFonts w:eastAsia="Arial"/>
                  <w:color w:val="000000" w:themeColor="text1"/>
                  <w:sz w:val="20"/>
                  <w:szCs w:val="20"/>
                </w:rPr>
                <w:t xml:space="preserve"> there is a requirement to amend the </w:t>
              </w:r>
            </w:ins>
            <w:del w:id="34" w:author="Gregory Edwards" w:date="2023-03-29T08:48:00Z">
              <w:r w:rsidRPr="7A243929" w:rsidDel="00D14F89">
                <w:rPr>
                  <w:rFonts w:eastAsia="Arial"/>
                  <w:color w:val="000000" w:themeColor="text1"/>
                  <w:sz w:val="20"/>
                  <w:szCs w:val="20"/>
                </w:rPr>
                <w:delText>Annual Charging Statement</w:delText>
              </w:r>
            </w:del>
            <w:ins w:id="35" w:author="Gregory Edwards" w:date="2023-03-29T08:48:00Z">
              <w:r w:rsidRPr="7A243929">
                <w:rPr>
                  <w:rFonts w:eastAsia="Arial"/>
                  <w:color w:val="000000" w:themeColor="text1"/>
                  <w:sz w:val="20"/>
                  <w:szCs w:val="20"/>
                </w:rPr>
                <w:t>CDSP Budget</w:t>
              </w:r>
            </w:ins>
            <w:ins w:id="36" w:author="Oorlagh Chapman" w:date="2023-03-20T09:55:00Z">
              <w:r w:rsidRPr="7A243929">
                <w:rPr>
                  <w:rFonts w:eastAsia="Arial"/>
                  <w:color w:val="000000" w:themeColor="text1"/>
                  <w:sz w:val="20"/>
                  <w:szCs w:val="20"/>
                </w:rPr>
                <w:t xml:space="preserve">. </w:t>
              </w:r>
            </w:ins>
          </w:p>
          <w:p w14:paraId="36BFE6AC" w14:textId="77777777" w:rsidR="009B2839" w:rsidRDefault="009B2839" w:rsidP="00090E99">
            <w:pPr>
              <w:rPr>
                <w:rFonts w:ascii="Calibri" w:hAnsi="Calibri" w:cs="Calibri"/>
                <w:b/>
                <w:bCs/>
                <w:szCs w:val="20"/>
              </w:rPr>
            </w:pPr>
          </w:p>
          <w:p w14:paraId="78D386E1" w14:textId="77777777" w:rsidR="009B2839" w:rsidRDefault="009B2839" w:rsidP="00090E99">
            <w:pPr>
              <w:rPr>
                <w:rFonts w:ascii="Calibri" w:hAnsi="Calibri" w:cs="Calibri"/>
                <w:b/>
                <w:bCs/>
                <w:szCs w:val="20"/>
              </w:rPr>
            </w:pPr>
          </w:p>
          <w:p w14:paraId="384EFFBC" w14:textId="77777777" w:rsidR="0023526F" w:rsidRDefault="0023526F" w:rsidP="00090E99">
            <w:pPr>
              <w:rPr>
                <w:rFonts w:ascii="Calibri" w:hAnsi="Calibri" w:cs="Calibri"/>
                <w:b/>
                <w:bCs/>
                <w:szCs w:val="20"/>
              </w:rPr>
            </w:pPr>
          </w:p>
          <w:p w14:paraId="3BB5B8C7" w14:textId="77777777" w:rsidR="006D2F93" w:rsidRDefault="006D2F93" w:rsidP="006D2F93">
            <w:pPr>
              <w:spacing w:before="274" w:line="230" w:lineRule="exact"/>
              <w:ind w:left="709" w:hanging="709"/>
              <w:textAlignment w:val="baseline"/>
              <w:rPr>
                <w:rFonts w:eastAsia="Arial"/>
                <w:color w:val="000000"/>
                <w:spacing w:val="5"/>
                <w:sz w:val="20"/>
              </w:rPr>
            </w:pPr>
            <w:r>
              <w:rPr>
                <w:rFonts w:eastAsia="Arial"/>
                <w:color w:val="000000"/>
                <w:spacing w:val="5"/>
                <w:sz w:val="20"/>
              </w:rPr>
              <w:t xml:space="preserve">4.9.3 </w:t>
            </w:r>
            <w:r>
              <w:rPr>
                <w:rFonts w:eastAsia="Arial"/>
                <w:color w:val="000000"/>
                <w:spacing w:val="5"/>
                <w:sz w:val="20"/>
              </w:rPr>
              <w:tab/>
              <w:t xml:space="preserve">Where </w:t>
            </w:r>
            <w:ins w:id="37" w:author="Oorlagh Chapman" w:date="2023-03-20T10:00:00Z">
              <w:r>
                <w:rPr>
                  <w:rFonts w:eastAsia="Arial"/>
                  <w:color w:val="000000"/>
                  <w:spacing w:val="5"/>
                  <w:sz w:val="20"/>
                </w:rPr>
                <w:t xml:space="preserve">either </w:t>
              </w:r>
            </w:ins>
            <w:r>
              <w:rPr>
                <w:rFonts w:eastAsia="Arial"/>
                <w:color w:val="000000"/>
                <w:spacing w:val="5"/>
                <w:sz w:val="20"/>
              </w:rPr>
              <w:t>paragraph 4.9.1(b)</w:t>
            </w:r>
            <w:ins w:id="38" w:author="Oorlagh Chapman" w:date="2023-03-20T10:00:00Z">
              <w:r>
                <w:rPr>
                  <w:rFonts w:eastAsia="Arial"/>
                  <w:color w:val="000000"/>
                  <w:spacing w:val="5"/>
                  <w:sz w:val="20"/>
                </w:rPr>
                <w:t xml:space="preserve"> or 4.9.1(c)</w:t>
              </w:r>
            </w:ins>
            <w:r>
              <w:rPr>
                <w:rFonts w:eastAsia="Arial"/>
                <w:color w:val="000000"/>
                <w:spacing w:val="5"/>
                <w:sz w:val="20"/>
              </w:rPr>
              <w:t xml:space="preserve"> applies:</w:t>
            </w:r>
          </w:p>
          <w:p w14:paraId="7932C45E" w14:textId="77777777" w:rsidR="003E52B2" w:rsidRDefault="003E52B2" w:rsidP="00090E99">
            <w:pPr>
              <w:rPr>
                <w:rFonts w:ascii="Calibri" w:hAnsi="Calibri" w:cs="Calibri"/>
                <w:szCs w:val="20"/>
              </w:rPr>
            </w:pPr>
          </w:p>
          <w:p w14:paraId="2FF676B3" w14:textId="77777777" w:rsidR="0057251A" w:rsidRDefault="0057251A" w:rsidP="0057251A">
            <w:pPr>
              <w:numPr>
                <w:ilvl w:val="0"/>
                <w:numId w:val="2"/>
              </w:numPr>
              <w:tabs>
                <w:tab w:val="left" w:pos="720"/>
                <w:tab w:val="left" w:pos="1656"/>
              </w:tabs>
              <w:spacing w:before="240" w:line="264" w:lineRule="exact"/>
              <w:ind w:right="216" w:hanging="720"/>
              <w:textAlignment w:val="baseline"/>
              <w:rPr>
                <w:ins w:id="39" w:author="Gregory Edwards" w:date="2023-03-29T08:57:00Z"/>
                <w:rFonts w:eastAsia="Arial"/>
                <w:color w:val="000000"/>
                <w:sz w:val="20"/>
              </w:rPr>
            </w:pPr>
            <w:r>
              <w:rPr>
                <w:rFonts w:eastAsia="Arial"/>
                <w:color w:val="000000"/>
                <w:sz w:val="20"/>
              </w:rPr>
              <w:t>the CDSP shall promptly inform the Committee of the situation, and discuss with the Committee whether the relevant Costs are likely to be incurred in the following CDSP Year, or there are activities of the CDSP planned for the following CDSP Year which could be brought forward</w:t>
            </w:r>
            <w:ins w:id="40" w:author="Emma Mascall3" w:date="2023-03-22T15:56:00Z">
              <w:del w:id="41" w:author="Gregory Edwards" w:date="2023-03-29T08:57:00Z">
                <w:r w:rsidDel="007C2E29">
                  <w:rPr>
                    <w:rFonts w:eastAsia="Arial"/>
                    <w:color w:val="000000"/>
                    <w:sz w:val="20"/>
                  </w:rPr>
                  <w:delText xml:space="preserve"> as part of such discussions the CDSP shall be required to present any amendment it believes is required to t</w:delText>
                </w:r>
              </w:del>
            </w:ins>
            <w:ins w:id="42" w:author="Emma Mascall3" w:date="2023-03-22T16:12:00Z">
              <w:del w:id="43" w:author="Gregory Edwards" w:date="2023-03-29T08:57:00Z">
                <w:r w:rsidDel="007C2E29">
                  <w:rPr>
                    <w:rFonts w:eastAsia="Arial"/>
                    <w:color w:val="000000"/>
                    <w:sz w:val="20"/>
                  </w:rPr>
                  <w:delText>he</w:delText>
                </w:r>
              </w:del>
            </w:ins>
            <w:ins w:id="44" w:author="Emma Mascall3" w:date="2023-03-22T16:09:00Z">
              <w:del w:id="45" w:author="Gregory Edwards" w:date="2023-03-29T08:57:00Z">
                <w:r w:rsidDel="007C2E29">
                  <w:rPr>
                    <w:rFonts w:eastAsia="Arial"/>
                    <w:color w:val="000000"/>
                    <w:sz w:val="20"/>
                  </w:rPr>
                  <w:delText xml:space="preserve"> Annual Charging Statement</w:delText>
                </w:r>
              </w:del>
            </w:ins>
            <w:ins w:id="46" w:author="Emma Mascall3" w:date="2023-03-22T16:11:00Z">
              <w:del w:id="47" w:author="Gregory Edwards" w:date="2023-03-29T08:57:00Z">
                <w:r w:rsidDel="007C2E29">
                  <w:rPr>
                    <w:rFonts w:eastAsia="Arial"/>
                    <w:color w:val="000000"/>
                    <w:sz w:val="20"/>
                  </w:rPr>
                  <w:delText xml:space="preserve"> for the </w:delText>
                </w:r>
              </w:del>
            </w:ins>
            <w:ins w:id="48" w:author="Emma Mascall3" w:date="2023-03-22T16:12:00Z">
              <w:del w:id="49" w:author="Gregory Edwards" w:date="2023-03-29T08:57:00Z">
                <w:r w:rsidDel="007C2E29">
                  <w:rPr>
                    <w:rFonts w:eastAsia="Arial"/>
                    <w:color w:val="000000"/>
                    <w:sz w:val="20"/>
                  </w:rPr>
                  <w:delText>Committee’s consideration and approval</w:delText>
                </w:r>
              </w:del>
            </w:ins>
            <w:ins w:id="50" w:author="Emma Mascall3" w:date="2023-03-22T16:09:00Z">
              <w:del w:id="51" w:author="Gregory Edwards" w:date="2023-03-29T08:57:00Z">
                <w:r w:rsidDel="007C2E29">
                  <w:rPr>
                    <w:rFonts w:eastAsia="Arial"/>
                    <w:color w:val="000000"/>
                    <w:sz w:val="20"/>
                  </w:rPr>
                  <w:delText xml:space="preserve"> </w:delText>
                </w:r>
              </w:del>
            </w:ins>
            <w:r>
              <w:rPr>
                <w:rFonts w:eastAsia="Arial"/>
                <w:color w:val="000000"/>
                <w:sz w:val="20"/>
              </w:rPr>
              <w:t>; and</w:t>
            </w:r>
          </w:p>
          <w:p w14:paraId="0249CBE3" w14:textId="77777777" w:rsidR="00691951" w:rsidRDefault="00691951" w:rsidP="00691951">
            <w:pPr>
              <w:numPr>
                <w:ilvl w:val="0"/>
                <w:numId w:val="2"/>
              </w:numPr>
              <w:tabs>
                <w:tab w:val="left" w:pos="1656"/>
              </w:tabs>
              <w:spacing w:before="240" w:line="264" w:lineRule="exact"/>
              <w:ind w:right="216" w:hanging="720"/>
              <w:textAlignment w:val="baseline"/>
              <w:rPr>
                <w:rFonts w:eastAsia="Arial"/>
                <w:color w:val="000000"/>
                <w:sz w:val="20"/>
              </w:rPr>
            </w:pPr>
            <w:ins w:id="52" w:author="Gregory Edwards" w:date="2023-03-29T08:57:00Z">
              <w:r w:rsidRPr="004A519C">
                <w:rPr>
                  <w:rFonts w:eastAsia="Arial"/>
                  <w:color w:val="000000"/>
                  <w:sz w:val="20"/>
                </w:rPr>
                <w:t>as part of such discussions the CDSP shall</w:t>
              </w:r>
            </w:ins>
            <w:ins w:id="53" w:author="Gregory Edwards" w:date="2023-04-03T08:39:00Z">
              <w:r>
                <w:rPr>
                  <w:rFonts w:eastAsia="Arial"/>
                  <w:color w:val="000000"/>
                  <w:sz w:val="20"/>
                </w:rPr>
                <w:t xml:space="preserve"> p</w:t>
              </w:r>
            </w:ins>
            <w:ins w:id="54" w:author="Gregory Edwards" w:date="2023-03-29T08:57:00Z">
              <w:r w:rsidRPr="004A519C">
                <w:rPr>
                  <w:rFonts w:eastAsia="Arial"/>
                  <w:color w:val="000000"/>
                  <w:sz w:val="20"/>
                </w:rPr>
                <w:t xml:space="preserve">resent any amendment it believes is required to the </w:t>
              </w:r>
            </w:ins>
            <w:ins w:id="55" w:author="Gregory Edwards" w:date="2023-03-29T09:11:00Z">
              <w:r>
                <w:rPr>
                  <w:rFonts w:eastAsia="Arial"/>
                  <w:color w:val="000000"/>
                  <w:sz w:val="20"/>
                </w:rPr>
                <w:t xml:space="preserve">CDSP Budget and </w:t>
              </w:r>
            </w:ins>
            <w:ins w:id="56" w:author="Gregory Edwards" w:date="2023-03-29T08:57:00Z">
              <w:r w:rsidRPr="004A519C">
                <w:rPr>
                  <w:rFonts w:eastAsia="Arial"/>
                  <w:color w:val="000000"/>
                  <w:sz w:val="20"/>
                </w:rPr>
                <w:t>Annual Charging Statement for the Committee’s consideration and approval</w:t>
              </w:r>
            </w:ins>
            <w:ins w:id="57" w:author="Gregory Edwards" w:date="2023-04-03T08:39:00Z">
              <w:r>
                <w:rPr>
                  <w:rFonts w:eastAsia="Arial"/>
                  <w:color w:val="000000"/>
                  <w:sz w:val="20"/>
                </w:rPr>
                <w:t xml:space="preserve">; </w:t>
              </w:r>
            </w:ins>
          </w:p>
          <w:p w14:paraId="0FC870D7" w14:textId="77777777" w:rsidR="006D2F93" w:rsidRDefault="006D2F93" w:rsidP="00090E99">
            <w:pPr>
              <w:rPr>
                <w:rFonts w:ascii="Calibri" w:hAnsi="Calibri" w:cs="Calibri"/>
                <w:szCs w:val="20"/>
              </w:rPr>
            </w:pPr>
          </w:p>
          <w:p w14:paraId="3A072C20" w14:textId="77777777" w:rsidR="00AD7AD9" w:rsidRDefault="00AD7AD9" w:rsidP="00AD7AD9">
            <w:pPr>
              <w:numPr>
                <w:ilvl w:val="0"/>
                <w:numId w:val="2"/>
              </w:numPr>
              <w:tabs>
                <w:tab w:val="left" w:pos="1656"/>
              </w:tabs>
              <w:spacing w:before="240" w:line="264" w:lineRule="exact"/>
              <w:ind w:right="216" w:hanging="720"/>
              <w:textAlignment w:val="baseline"/>
              <w:rPr>
                <w:ins w:id="58" w:author="Jayne McGlone" w:date="2023-03-03T11:49:00Z"/>
                <w:rFonts w:eastAsia="Arial"/>
                <w:color w:val="000000"/>
                <w:sz w:val="20"/>
              </w:rPr>
            </w:pPr>
            <w:r>
              <w:rPr>
                <w:rFonts w:eastAsia="Arial"/>
                <w:color w:val="000000"/>
                <w:sz w:val="20"/>
              </w:rPr>
              <w:t xml:space="preserve">following such discussions, </w:t>
            </w:r>
            <w:ins w:id="59" w:author="Emma Mascall3" w:date="2023-03-22T16:15:00Z">
              <w:del w:id="60" w:author="Gregory Edwards" w:date="2023-04-03T08:37:00Z">
                <w:r w:rsidDel="008F3E31">
                  <w:rPr>
                    <w:rFonts w:eastAsia="Arial"/>
                    <w:color w:val="000000"/>
                    <w:sz w:val="20"/>
                  </w:rPr>
                  <w:delText xml:space="preserve"> </w:delText>
                </w:r>
              </w:del>
              <w:r>
                <w:rPr>
                  <w:rFonts w:eastAsia="Arial"/>
                  <w:color w:val="000000"/>
                  <w:sz w:val="20"/>
                </w:rPr>
                <w:t xml:space="preserve">and </w:t>
              </w:r>
            </w:ins>
            <w:r>
              <w:rPr>
                <w:rFonts w:eastAsia="Arial"/>
                <w:color w:val="000000"/>
                <w:sz w:val="20"/>
              </w:rPr>
              <w:t xml:space="preserve">if (having regard to the inconvenience for Customers of a revision of the Annual Charging Statement) the Committee </w:t>
            </w:r>
            <w:ins w:id="61" w:author="Emma Mascall3" w:date="2023-03-22T16:10:00Z">
              <w:r>
                <w:rPr>
                  <w:rFonts w:eastAsia="Arial"/>
                  <w:color w:val="000000"/>
                  <w:sz w:val="20"/>
                </w:rPr>
                <w:t>gives its approval</w:t>
              </w:r>
              <w:del w:id="62" w:author="Gregory Edwards" w:date="2023-04-03T08:38:00Z">
                <w:r w:rsidDel="007077C3">
                  <w:rPr>
                    <w:rFonts w:eastAsia="Arial"/>
                    <w:color w:val="000000"/>
                    <w:sz w:val="20"/>
                  </w:rPr>
                  <w:delText xml:space="preserve"> </w:delText>
                </w:r>
              </w:del>
            </w:ins>
            <w:del w:id="63" w:author="Emma Mascall3" w:date="2023-03-22T16:10:00Z">
              <w:r w:rsidDel="006C2B48">
                <w:rPr>
                  <w:rFonts w:eastAsia="Arial"/>
                  <w:color w:val="000000"/>
                  <w:sz w:val="20"/>
                </w:rPr>
                <w:delText>requir</w:delText>
              </w:r>
            </w:del>
            <w:del w:id="64" w:author="Gregory Edwards" w:date="2023-04-03T08:37:00Z">
              <w:r w:rsidDel="009C2162">
                <w:rPr>
                  <w:rFonts w:eastAsia="Arial"/>
                  <w:color w:val="000000"/>
                  <w:sz w:val="20"/>
                </w:rPr>
                <w:delText>es</w:delText>
              </w:r>
            </w:del>
            <w:r>
              <w:rPr>
                <w:rFonts w:eastAsia="Arial"/>
                <w:color w:val="000000"/>
                <w:sz w:val="20"/>
              </w:rPr>
              <w:t>, the CDSP Budget shall be amended to exclude such avoided Costs (or such amount of them as the Committee requires).</w:t>
            </w:r>
          </w:p>
          <w:p w14:paraId="15522A33" w14:textId="77777777" w:rsidR="006D2F93" w:rsidRDefault="006D2F93" w:rsidP="00090E99">
            <w:pPr>
              <w:rPr>
                <w:rFonts w:ascii="Calibri" w:hAnsi="Calibri" w:cs="Calibri"/>
                <w:szCs w:val="20"/>
              </w:rPr>
            </w:pPr>
          </w:p>
          <w:p w14:paraId="10E04013" w14:textId="77777777" w:rsidR="00CC645B" w:rsidDel="00E969EB" w:rsidRDefault="00CC645B" w:rsidP="00CC645B">
            <w:pPr>
              <w:spacing w:before="240" w:line="264" w:lineRule="exact"/>
              <w:ind w:left="936" w:right="360" w:hanging="936"/>
              <w:textAlignment w:val="baseline"/>
              <w:rPr>
                <w:ins w:id="65" w:author="Oorlagh Chapman" w:date="2023-03-20T09:46:00Z"/>
                <w:del w:id="66" w:author="Emma Mascall3" w:date="2023-03-22T16:13:00Z"/>
                <w:rFonts w:eastAsia="Arial"/>
                <w:color w:val="000000"/>
                <w:sz w:val="20"/>
              </w:rPr>
            </w:pPr>
            <w:ins w:id="67" w:author="Gregory Edwards" w:date="2023-03-09T17:43:00Z">
              <w:r w:rsidRPr="00F33BDE">
                <w:rPr>
                  <w:rFonts w:eastAsia="Arial"/>
                  <w:color w:val="000000"/>
                  <w:sz w:val="20"/>
                </w:rPr>
                <w:t>4.9.</w:t>
              </w:r>
            </w:ins>
            <w:ins w:id="68" w:author="Kirsty Ingham" w:date="2023-04-03T11:23:00Z">
              <w:r>
                <w:rPr>
                  <w:rFonts w:eastAsia="Arial"/>
                  <w:color w:val="000000"/>
                  <w:sz w:val="20"/>
                </w:rPr>
                <w:t>4</w:t>
              </w:r>
            </w:ins>
            <w:ins w:id="69" w:author="Emma Mascall3" w:date="2023-03-22T16:13:00Z">
              <w:r w:rsidRPr="00E969EB" w:rsidDel="00E969EB">
                <w:rPr>
                  <w:rFonts w:eastAsia="Arial"/>
                  <w:color w:val="000000"/>
                  <w:sz w:val="20"/>
                </w:rPr>
                <w:t xml:space="preserve"> </w:t>
              </w:r>
            </w:ins>
            <w:ins w:id="70" w:author="Gregory Edwards" w:date="2023-03-09T17:43:00Z">
              <w:del w:id="71" w:author="Emma Mascall3" w:date="2023-03-22T16:13:00Z">
                <w:r w:rsidRPr="005737F7" w:rsidDel="00E969EB">
                  <w:rPr>
                    <w:rFonts w:eastAsia="Arial"/>
                    <w:color w:val="000000"/>
                    <w:sz w:val="20"/>
                    <w:rPrChange w:id="72" w:author="Gregory Edwards" w:date="2023-03-09T17:47:00Z">
                      <w:rPr>
                        <w:rFonts w:eastAsia="Arial"/>
                        <w:color w:val="000000"/>
                        <w:spacing w:val="5"/>
                        <w:sz w:val="20"/>
                      </w:rPr>
                    </w:rPrChange>
                  </w:rPr>
                  <w:delText>4</w:delText>
                </w:r>
              </w:del>
            </w:ins>
            <w:ins w:id="73" w:author="Gregory Edwards" w:date="2023-03-09T17:44:00Z">
              <w:del w:id="74" w:author="Emma Mascall3" w:date="2023-03-22T16:13:00Z">
                <w:r w:rsidRPr="005737F7" w:rsidDel="00E969EB">
                  <w:rPr>
                    <w:rFonts w:eastAsia="Arial"/>
                    <w:color w:val="000000"/>
                    <w:sz w:val="20"/>
                    <w:rPrChange w:id="75" w:author="Gregory Edwards" w:date="2023-03-09T17:47:00Z">
                      <w:rPr>
                        <w:rFonts w:eastAsia="Arial"/>
                        <w:color w:val="000000"/>
                        <w:spacing w:val="5"/>
                        <w:sz w:val="20"/>
                      </w:rPr>
                    </w:rPrChange>
                  </w:rPr>
                  <w:delText xml:space="preserve"> </w:delText>
                </w:r>
              </w:del>
            </w:ins>
            <w:ins w:id="76" w:author="Gregory Edwards" w:date="2023-03-09T17:43:00Z">
              <w:del w:id="77" w:author="Emma Mascall3" w:date="2023-03-22T16:13:00Z">
                <w:r w:rsidRPr="005737F7" w:rsidDel="00E969EB">
                  <w:rPr>
                    <w:rFonts w:eastAsia="Arial"/>
                    <w:color w:val="000000"/>
                    <w:sz w:val="20"/>
                  </w:rPr>
                  <w:delText xml:space="preserve">For the avoidance of doubt, </w:delText>
                </w:r>
                <w:r w:rsidRPr="00D1394C" w:rsidDel="00E969EB">
                  <w:rPr>
                    <w:rFonts w:eastAsia="Arial"/>
                    <w:color w:val="000000"/>
                    <w:sz w:val="20"/>
                  </w:rPr>
                  <w:delText xml:space="preserve">the CDSP </w:delText>
                </w:r>
              </w:del>
            </w:ins>
            <w:ins w:id="78" w:author="Gregory Edwards" w:date="2023-03-09T17:45:00Z">
              <w:del w:id="79" w:author="Emma Mascall3" w:date="2023-03-22T16:13:00Z">
                <w:r w:rsidRPr="005737F7" w:rsidDel="00E969EB">
                  <w:rPr>
                    <w:rFonts w:eastAsia="Arial"/>
                    <w:color w:val="000000"/>
                    <w:sz w:val="20"/>
                    <w:rPrChange w:id="80" w:author="Gregory Edwards" w:date="2023-03-09T17:47:00Z">
                      <w:rPr>
                        <w:rFonts w:eastAsia="Arial"/>
                        <w:color w:val="000000"/>
                        <w:spacing w:val="5"/>
                        <w:sz w:val="20"/>
                      </w:rPr>
                    </w:rPrChange>
                  </w:rPr>
                  <w:delText>shall not amend</w:delText>
                </w:r>
              </w:del>
            </w:ins>
            <w:ins w:id="81" w:author="Gregory Edwards" w:date="2023-03-09T17:46:00Z">
              <w:del w:id="82" w:author="Emma Mascall3" w:date="2023-03-22T16:13:00Z">
                <w:r w:rsidRPr="005737F7" w:rsidDel="00E969EB">
                  <w:rPr>
                    <w:rFonts w:eastAsia="Arial"/>
                    <w:color w:val="000000"/>
                    <w:sz w:val="20"/>
                    <w:rPrChange w:id="83" w:author="Gregory Edwards" w:date="2023-03-09T17:47:00Z">
                      <w:rPr>
                        <w:rFonts w:eastAsia="Arial"/>
                        <w:color w:val="000000"/>
                        <w:spacing w:val="5"/>
                        <w:sz w:val="20"/>
                      </w:rPr>
                    </w:rPrChange>
                  </w:rPr>
                  <w:delText xml:space="preserve"> the CDSP Budget </w:delText>
                </w:r>
              </w:del>
            </w:ins>
            <w:ins w:id="84" w:author="Oorlagh Chapman" w:date="2023-03-20T09:43:00Z">
              <w:del w:id="85" w:author="Emma Mascall3" w:date="2023-03-22T16:13:00Z">
                <w:r w:rsidDel="00E969EB">
                  <w:rPr>
                    <w:rFonts w:eastAsia="Arial"/>
                    <w:color w:val="000000"/>
                    <w:sz w:val="20"/>
                  </w:rPr>
                  <w:delText>or</w:delText>
                </w:r>
              </w:del>
            </w:ins>
            <w:ins w:id="86" w:author="Oorlagh Chapman" w:date="2023-03-20T09:41:00Z">
              <w:del w:id="87" w:author="Emma Mascall3" w:date="2023-03-22T16:13:00Z">
                <w:r w:rsidDel="00E969EB">
                  <w:rPr>
                    <w:rFonts w:eastAsia="Arial"/>
                    <w:color w:val="000000"/>
                    <w:sz w:val="20"/>
                  </w:rPr>
                  <w:delText xml:space="preserve"> Annual Charging</w:delText>
                </w:r>
              </w:del>
            </w:ins>
            <w:ins w:id="88" w:author="Oorlagh Chapman" w:date="2023-03-20T09:42:00Z">
              <w:del w:id="89" w:author="Emma Mascall3" w:date="2023-03-22T16:13:00Z">
                <w:r w:rsidDel="00E969EB">
                  <w:rPr>
                    <w:rFonts w:eastAsia="Arial"/>
                    <w:color w:val="000000"/>
                    <w:sz w:val="20"/>
                  </w:rPr>
                  <w:delText xml:space="preserve"> Statement </w:delText>
                </w:r>
              </w:del>
            </w:ins>
            <w:ins w:id="90" w:author="Gregory Edwards" w:date="2023-03-09T17:46:00Z">
              <w:del w:id="91" w:author="Emma Mascall3" w:date="2023-03-22T16:13:00Z">
                <w:r w:rsidRPr="005737F7" w:rsidDel="00E969EB">
                  <w:rPr>
                    <w:rFonts w:eastAsia="Arial"/>
                    <w:color w:val="000000"/>
                    <w:sz w:val="20"/>
                    <w:rPrChange w:id="92" w:author="Gregory Edwards" w:date="2023-03-09T17:47:00Z">
                      <w:rPr>
                        <w:rFonts w:eastAsia="Arial"/>
                        <w:color w:val="000000"/>
                        <w:spacing w:val="5"/>
                        <w:sz w:val="20"/>
                      </w:rPr>
                    </w:rPrChange>
                  </w:rPr>
                  <w:delText>without</w:delText>
                </w:r>
              </w:del>
            </w:ins>
            <w:ins w:id="93" w:author="Oorlagh Chapman" w:date="2023-03-20T09:48:00Z">
              <w:del w:id="94" w:author="Emma Mascall3" w:date="2023-03-22T16:13:00Z">
                <w:r w:rsidDel="00E969EB">
                  <w:rPr>
                    <w:rFonts w:eastAsia="Arial"/>
                    <w:color w:val="000000"/>
                    <w:sz w:val="20"/>
                  </w:rPr>
                  <w:delText>;</w:delText>
                </w:r>
              </w:del>
            </w:ins>
            <w:ins w:id="95" w:author="Gregory Edwards" w:date="2023-03-09T17:46:00Z">
              <w:del w:id="96" w:author="Emma Mascall3" w:date="2023-03-22T16:13:00Z">
                <w:r w:rsidRPr="005737F7" w:rsidDel="00E969EB">
                  <w:rPr>
                    <w:rFonts w:eastAsia="Arial"/>
                    <w:color w:val="000000"/>
                    <w:sz w:val="20"/>
                    <w:rPrChange w:id="97" w:author="Gregory Edwards" w:date="2023-03-09T17:47:00Z">
                      <w:rPr>
                        <w:rFonts w:eastAsia="Arial"/>
                        <w:color w:val="000000"/>
                        <w:spacing w:val="5"/>
                        <w:sz w:val="20"/>
                      </w:rPr>
                    </w:rPrChange>
                  </w:rPr>
                  <w:delText xml:space="preserve"> </w:delText>
                </w:r>
              </w:del>
            </w:ins>
          </w:p>
          <w:p w14:paraId="0606C052" w14:textId="77777777" w:rsidR="00CC645B" w:rsidDel="00E969EB" w:rsidRDefault="00CC645B" w:rsidP="00CC645B">
            <w:pPr>
              <w:spacing w:before="240" w:line="264" w:lineRule="exact"/>
              <w:ind w:left="936" w:right="360" w:hanging="720"/>
              <w:textAlignment w:val="baseline"/>
              <w:rPr>
                <w:ins w:id="98" w:author="Oorlagh Chapman" w:date="2023-03-20T09:46:00Z"/>
                <w:del w:id="99" w:author="Emma Mascall3" w:date="2023-03-22T16:13:00Z"/>
                <w:rFonts w:eastAsia="Arial"/>
                <w:color w:val="000000"/>
                <w:sz w:val="20"/>
              </w:rPr>
            </w:pPr>
            <w:ins w:id="100" w:author="Oorlagh Chapman" w:date="2023-03-20T09:47:00Z">
              <w:del w:id="101" w:author="Emma Mascall3" w:date="2023-03-22T16:13:00Z">
                <w:r w:rsidDel="00E969EB">
                  <w:rPr>
                    <w:rFonts w:eastAsia="Arial"/>
                    <w:color w:val="000000"/>
                    <w:sz w:val="20"/>
                  </w:rPr>
                  <w:delText>(a)</w:delText>
                </w:r>
              </w:del>
            </w:ins>
            <w:ins w:id="102" w:author="Oorlagh Chapman" w:date="2023-03-20T09:46:00Z">
              <w:del w:id="103" w:author="Emma Mascall3" w:date="2023-03-22T16:13:00Z">
                <w:r w:rsidDel="00E969EB">
                  <w:rPr>
                    <w:rFonts w:eastAsia="Arial"/>
                    <w:color w:val="000000"/>
                    <w:sz w:val="20"/>
                  </w:rPr>
                  <w:tab/>
                </w:r>
              </w:del>
            </w:ins>
            <w:ins w:id="104" w:author="Gregory Edwards" w:date="2023-03-09T17:46:00Z">
              <w:del w:id="105" w:author="Emma Mascall3" w:date="2023-03-22T16:13:00Z">
                <w:r w:rsidRPr="005737F7" w:rsidDel="00E969EB">
                  <w:rPr>
                    <w:rFonts w:eastAsia="Arial"/>
                    <w:color w:val="000000"/>
                    <w:sz w:val="20"/>
                    <w:rPrChange w:id="106" w:author="Gregory Edwards" w:date="2023-03-09T17:47:00Z">
                      <w:rPr>
                        <w:rFonts w:eastAsia="Arial"/>
                        <w:color w:val="000000"/>
                        <w:spacing w:val="5"/>
                        <w:sz w:val="20"/>
                      </w:rPr>
                    </w:rPrChange>
                  </w:rPr>
                  <w:delText xml:space="preserve">first discussing the proposed amendment with the </w:delText>
                </w:r>
              </w:del>
            </w:ins>
            <w:ins w:id="107" w:author="Gregory Edwards" w:date="2023-03-09T17:47:00Z">
              <w:del w:id="108" w:author="Emma Mascall3" w:date="2023-03-22T16:13:00Z">
                <w:r w:rsidRPr="005737F7" w:rsidDel="00E969EB">
                  <w:rPr>
                    <w:rFonts w:eastAsia="Arial"/>
                    <w:color w:val="000000"/>
                    <w:sz w:val="20"/>
                    <w:rPrChange w:id="109" w:author="Gregory Edwards" w:date="2023-03-09T17:47:00Z">
                      <w:rPr>
                        <w:rFonts w:eastAsia="Arial"/>
                        <w:color w:val="000000"/>
                        <w:spacing w:val="5"/>
                        <w:sz w:val="20"/>
                      </w:rPr>
                    </w:rPrChange>
                  </w:rPr>
                  <w:delText>Committee</w:delText>
                </w:r>
              </w:del>
            </w:ins>
            <w:ins w:id="110" w:author="Jayne McGlone" w:date="2023-03-20T17:10:00Z">
              <w:del w:id="111" w:author="Emma Mascall3" w:date="2023-03-22T16:13:00Z">
                <w:r w:rsidDel="00E969EB">
                  <w:rPr>
                    <w:rFonts w:eastAsia="Arial"/>
                    <w:color w:val="000000"/>
                    <w:sz w:val="20"/>
                  </w:rPr>
                  <w:delText>;</w:delText>
                </w:r>
              </w:del>
            </w:ins>
            <w:ins w:id="112" w:author="Gregory Edwards" w:date="2023-03-09T17:47:00Z">
              <w:del w:id="113" w:author="Emma Mascall3" w:date="2023-03-22T16:13:00Z">
                <w:r w:rsidRPr="005737F7" w:rsidDel="00E969EB">
                  <w:rPr>
                    <w:rFonts w:eastAsia="Arial"/>
                    <w:color w:val="000000"/>
                    <w:sz w:val="20"/>
                    <w:rPrChange w:id="114" w:author="Gregory Edwards" w:date="2023-03-09T17:47:00Z">
                      <w:rPr>
                        <w:rFonts w:eastAsia="Arial"/>
                        <w:color w:val="000000"/>
                        <w:spacing w:val="5"/>
                        <w:sz w:val="20"/>
                      </w:rPr>
                    </w:rPrChange>
                  </w:rPr>
                  <w:delText xml:space="preserve"> and</w:delText>
                </w:r>
              </w:del>
            </w:ins>
          </w:p>
          <w:p w14:paraId="4C0CABBB" w14:textId="77777777" w:rsidR="00CC645B" w:rsidRDefault="00CC645B" w:rsidP="00CC645B">
            <w:pPr>
              <w:spacing w:before="240" w:line="264" w:lineRule="exact"/>
              <w:ind w:left="936" w:right="360" w:hanging="720"/>
              <w:textAlignment w:val="baseline"/>
              <w:rPr>
                <w:ins w:id="115" w:author="Gregory Edwards" w:date="2023-03-29T08:50:00Z"/>
                <w:del w:id="116" w:author="Kirsty Ingham" w:date="2023-04-03T11:22:00Z"/>
                <w:rFonts w:eastAsia="Arial"/>
                <w:color w:val="000000"/>
                <w:sz w:val="20"/>
              </w:rPr>
            </w:pPr>
            <w:ins w:id="117" w:author="Oorlagh Chapman" w:date="2023-03-20T09:47:00Z">
              <w:del w:id="118" w:author="Emma Mascall3" w:date="2023-03-22T16:13:00Z">
                <w:r w:rsidDel="00E969EB">
                  <w:rPr>
                    <w:rFonts w:eastAsia="Arial"/>
                    <w:color w:val="000000"/>
                    <w:sz w:val="20"/>
                  </w:rPr>
                  <w:delText>(b)</w:delText>
                </w:r>
                <w:r w:rsidDel="00E969EB">
                  <w:rPr>
                    <w:rFonts w:eastAsia="Arial"/>
                    <w:color w:val="000000"/>
                    <w:sz w:val="20"/>
                  </w:rPr>
                  <w:tab/>
                </w:r>
              </w:del>
            </w:ins>
            <w:ins w:id="119" w:author="Jayne McGlone" w:date="2023-03-20T11:26:00Z">
              <w:del w:id="120" w:author="Emma Mascall3" w:date="2023-03-22T16:13:00Z">
                <w:r w:rsidDel="00E969EB">
                  <w:rPr>
                    <w:rFonts w:eastAsia="Arial"/>
                    <w:color w:val="000000"/>
                    <w:sz w:val="20"/>
                  </w:rPr>
                  <w:delText xml:space="preserve">seeking </w:delText>
                </w:r>
              </w:del>
            </w:ins>
            <w:ins w:id="121" w:author="Oorlagh Chapman" w:date="2023-03-20T09:47:00Z">
              <w:del w:id="122" w:author="Emma Mascall3" w:date="2023-03-22T16:13:00Z">
                <w:r w:rsidDel="00E969EB">
                  <w:rPr>
                    <w:rFonts w:eastAsia="Arial"/>
                    <w:color w:val="000000"/>
                    <w:sz w:val="20"/>
                  </w:rPr>
                  <w:delText xml:space="preserve">the approval </w:delText>
                </w:r>
              </w:del>
            </w:ins>
            <w:ins w:id="123" w:author="Gregory Edwards" w:date="2023-03-09T17:47:00Z">
              <w:del w:id="124" w:author="Emma Mascall3" w:date="2023-03-22T16:13:00Z">
                <w:r w:rsidRPr="005737F7" w:rsidDel="00E969EB">
                  <w:rPr>
                    <w:rFonts w:eastAsia="Arial"/>
                    <w:color w:val="000000"/>
                    <w:sz w:val="20"/>
                    <w:rPrChange w:id="125" w:author="Gregory Edwards" w:date="2023-03-09T17:47:00Z">
                      <w:rPr>
                        <w:rFonts w:eastAsia="Arial"/>
                        <w:color w:val="000000"/>
                        <w:spacing w:val="5"/>
                        <w:sz w:val="20"/>
                      </w:rPr>
                    </w:rPrChange>
                  </w:rPr>
                  <w:delText xml:space="preserve"> without the consent of the Committee.</w:delText>
                </w:r>
              </w:del>
            </w:ins>
          </w:p>
          <w:p w14:paraId="340E5E23" w14:textId="1D2509A4" w:rsidR="006D2F93" w:rsidRDefault="00CC645B" w:rsidP="00CC645B">
            <w:pPr>
              <w:rPr>
                <w:rFonts w:eastAsia="Arial"/>
                <w:color w:val="000000" w:themeColor="text1"/>
                <w:sz w:val="20"/>
                <w:szCs w:val="20"/>
              </w:rPr>
            </w:pPr>
            <w:ins w:id="126" w:author="Gregory Edwards" w:date="2023-03-29T08:50:00Z">
              <w:r w:rsidRPr="7A243929">
                <w:rPr>
                  <w:rFonts w:eastAsia="Arial"/>
                  <w:color w:val="000000" w:themeColor="text1"/>
                  <w:sz w:val="20"/>
                  <w:szCs w:val="20"/>
                </w:rPr>
                <w:t>For the avoidance of doubt, the CDSP shall not amend the CDSP Budget without first discussing the proposed amendment with the Committee and without the consent of the Committee</w:t>
              </w:r>
            </w:ins>
          </w:p>
          <w:p w14:paraId="1CF67FD2" w14:textId="77777777" w:rsidR="00622110" w:rsidRDefault="00622110" w:rsidP="00CC645B">
            <w:pPr>
              <w:rPr>
                <w:rFonts w:eastAsia="Arial"/>
                <w:color w:val="000000" w:themeColor="text1"/>
                <w:sz w:val="20"/>
                <w:szCs w:val="20"/>
              </w:rPr>
            </w:pPr>
          </w:p>
          <w:p w14:paraId="19EF01B8" w14:textId="77777777" w:rsidR="00EC54E3" w:rsidRDefault="00EC54E3" w:rsidP="00CC645B">
            <w:pPr>
              <w:rPr>
                <w:rFonts w:eastAsia="Arial"/>
                <w:b/>
                <w:color w:val="000000"/>
                <w:spacing w:val="-1"/>
              </w:rPr>
            </w:pPr>
          </w:p>
          <w:p w14:paraId="0454FD84" w14:textId="77777777" w:rsidR="00EC54E3" w:rsidRDefault="00EC54E3" w:rsidP="00CC645B">
            <w:pPr>
              <w:rPr>
                <w:rFonts w:eastAsia="Arial"/>
                <w:b/>
                <w:color w:val="000000"/>
                <w:spacing w:val="-1"/>
              </w:rPr>
            </w:pPr>
          </w:p>
          <w:p w14:paraId="2E4E488C" w14:textId="77777777" w:rsidR="00EC54E3" w:rsidRDefault="00EC54E3" w:rsidP="00CC645B">
            <w:pPr>
              <w:rPr>
                <w:rFonts w:eastAsia="Arial"/>
                <w:b/>
                <w:color w:val="000000"/>
                <w:spacing w:val="-1"/>
              </w:rPr>
            </w:pPr>
          </w:p>
          <w:p w14:paraId="5A37B452" w14:textId="77777777" w:rsidR="00EC54E3" w:rsidRDefault="00EC54E3" w:rsidP="00CC645B">
            <w:pPr>
              <w:rPr>
                <w:rFonts w:eastAsia="Arial"/>
                <w:b/>
                <w:color w:val="000000"/>
                <w:spacing w:val="-1"/>
              </w:rPr>
            </w:pPr>
          </w:p>
          <w:p w14:paraId="70133D6B" w14:textId="77777777" w:rsidR="00EC54E3" w:rsidRDefault="00EC54E3" w:rsidP="00CC645B">
            <w:pPr>
              <w:rPr>
                <w:rFonts w:eastAsia="Arial"/>
                <w:b/>
                <w:color w:val="000000"/>
                <w:spacing w:val="-1"/>
              </w:rPr>
            </w:pPr>
          </w:p>
          <w:p w14:paraId="75810969" w14:textId="77777777" w:rsidR="00EC54E3" w:rsidRDefault="00EC54E3" w:rsidP="00CC645B">
            <w:pPr>
              <w:rPr>
                <w:rFonts w:eastAsia="Arial"/>
                <w:b/>
                <w:color w:val="000000"/>
                <w:spacing w:val="-1"/>
              </w:rPr>
            </w:pPr>
          </w:p>
          <w:p w14:paraId="0C086795" w14:textId="2D281381" w:rsidR="00147749" w:rsidRDefault="00147749" w:rsidP="00CC645B">
            <w:pPr>
              <w:rPr>
                <w:rFonts w:eastAsia="Arial"/>
                <w:b/>
                <w:color w:val="000000"/>
                <w:spacing w:val="-1"/>
              </w:rPr>
            </w:pPr>
            <w:r>
              <w:rPr>
                <w:rFonts w:eastAsia="Arial"/>
                <w:b/>
                <w:color w:val="000000"/>
                <w:spacing w:val="-1"/>
              </w:rPr>
              <w:lastRenderedPageBreak/>
              <w:t>9. Annual Charging Statement</w:t>
            </w:r>
          </w:p>
          <w:p w14:paraId="28C74D3E" w14:textId="77777777" w:rsidR="00147749" w:rsidRDefault="00147749" w:rsidP="00CC645B">
            <w:pPr>
              <w:rPr>
                <w:rFonts w:eastAsia="Arial"/>
                <w:b/>
                <w:color w:val="000000"/>
                <w:spacing w:val="-1"/>
                <w:sz w:val="20"/>
              </w:rPr>
            </w:pPr>
          </w:p>
          <w:p w14:paraId="561A52BC" w14:textId="545F7E26" w:rsidR="00147749" w:rsidRDefault="00147749" w:rsidP="00CC645B">
            <w:pPr>
              <w:rPr>
                <w:rFonts w:eastAsia="Arial"/>
                <w:color w:val="000000" w:themeColor="text1"/>
                <w:sz w:val="20"/>
                <w:szCs w:val="20"/>
              </w:rPr>
            </w:pPr>
            <w:r>
              <w:rPr>
                <w:rFonts w:eastAsia="Arial"/>
                <w:b/>
                <w:color w:val="000000"/>
                <w:spacing w:val="-1"/>
                <w:sz w:val="20"/>
              </w:rPr>
              <w:t xml:space="preserve">New </w:t>
            </w:r>
            <w:r w:rsidR="00C115A0">
              <w:rPr>
                <w:rFonts w:eastAsia="Arial"/>
                <w:b/>
                <w:color w:val="000000"/>
                <w:spacing w:val="-1"/>
                <w:sz w:val="20"/>
              </w:rPr>
              <w:t>paragraph</w:t>
            </w:r>
            <w:r>
              <w:rPr>
                <w:rFonts w:eastAsia="Arial"/>
                <w:b/>
                <w:color w:val="000000"/>
                <w:spacing w:val="-1"/>
                <w:sz w:val="20"/>
              </w:rPr>
              <w:t>:-</w:t>
            </w:r>
          </w:p>
          <w:p w14:paraId="0DA7BDEF" w14:textId="77777777" w:rsidR="00622110" w:rsidRPr="005737F7" w:rsidRDefault="00622110" w:rsidP="00622110">
            <w:pPr>
              <w:spacing w:before="240" w:line="264" w:lineRule="exact"/>
              <w:ind w:left="709" w:right="360" w:hanging="709"/>
              <w:textAlignment w:val="baseline"/>
              <w:rPr>
                <w:ins w:id="127" w:author="Gregory Edwards" w:date="2023-03-09T17:48:00Z"/>
                <w:rFonts w:eastAsia="Arial"/>
                <w:color w:val="000000"/>
                <w:sz w:val="20"/>
              </w:rPr>
            </w:pPr>
            <w:ins w:id="128" w:author="Gregory Edwards" w:date="2023-03-09T17:48:00Z">
              <w:r>
                <w:rPr>
                  <w:rFonts w:eastAsia="Arial"/>
                  <w:color w:val="000000"/>
                  <w:sz w:val="20"/>
                </w:rPr>
                <w:t>9.1.6</w:t>
              </w:r>
              <w:r w:rsidRPr="00A732A5">
                <w:rPr>
                  <w:rFonts w:eastAsia="Arial"/>
                  <w:color w:val="000000"/>
                  <w:sz w:val="20"/>
                </w:rPr>
                <w:t xml:space="preserve"> </w:t>
              </w:r>
            </w:ins>
            <w:r>
              <w:rPr>
                <w:rFonts w:eastAsia="Arial"/>
                <w:color w:val="000000"/>
                <w:sz w:val="20"/>
              </w:rPr>
              <w:tab/>
            </w:r>
            <w:ins w:id="129" w:author="Gregory Edwards" w:date="2023-03-09T17:48:00Z">
              <w:r w:rsidRPr="005737F7">
                <w:rPr>
                  <w:rFonts w:eastAsia="Arial"/>
                  <w:color w:val="000000"/>
                  <w:sz w:val="20"/>
                </w:rPr>
                <w:t xml:space="preserve">For the avoidance of doubt, </w:t>
              </w:r>
              <w:r w:rsidRPr="00A732A5">
                <w:rPr>
                  <w:rFonts w:eastAsia="Arial"/>
                  <w:color w:val="000000"/>
                  <w:sz w:val="20"/>
                </w:rPr>
                <w:t xml:space="preserve">the CDSP shall not amend the </w:t>
              </w:r>
            </w:ins>
            <w:ins w:id="130" w:author="Gregory Edwards" w:date="2023-03-09T17:49:00Z">
              <w:r w:rsidRPr="00D1394C">
                <w:rPr>
                  <w:rFonts w:eastAsia="Arial"/>
                  <w:color w:val="000000"/>
                  <w:sz w:val="20"/>
                </w:rPr>
                <w:t xml:space="preserve">Annual Charging Statement </w:t>
              </w:r>
            </w:ins>
            <w:ins w:id="131" w:author="Gregory Edwards" w:date="2023-03-09T17:48:00Z">
              <w:r w:rsidRPr="00A732A5">
                <w:rPr>
                  <w:rFonts w:eastAsia="Arial"/>
                  <w:color w:val="000000"/>
                  <w:sz w:val="20"/>
                </w:rPr>
                <w:t>without first discussing the proposed amendment with the Committee and without the consent of the Committee.</w:t>
              </w:r>
            </w:ins>
          </w:p>
          <w:p w14:paraId="060F2269" w14:textId="77777777" w:rsidR="00622110" w:rsidRDefault="00622110" w:rsidP="00CC645B">
            <w:pPr>
              <w:rPr>
                <w:rFonts w:ascii="Calibri" w:hAnsi="Calibri" w:cs="Calibri"/>
                <w:szCs w:val="20"/>
              </w:rPr>
            </w:pPr>
          </w:p>
          <w:p w14:paraId="3D172365" w14:textId="77777777" w:rsidR="006D2F93" w:rsidRPr="00F83106" w:rsidRDefault="006D2F93" w:rsidP="00090E99">
            <w:pPr>
              <w:rPr>
                <w:rFonts w:ascii="Calibri" w:hAnsi="Calibri" w:cs="Calibri"/>
                <w:szCs w:val="20"/>
              </w:rPr>
            </w:pPr>
          </w:p>
          <w:p w14:paraId="08DC4140" w14:textId="622E8044" w:rsidR="00B247F3" w:rsidRPr="006E33C7" w:rsidRDefault="00B247F3" w:rsidP="00B247F3">
            <w:pPr>
              <w:rPr>
                <w:rFonts w:ascii="Calibri" w:hAnsi="Calibri" w:cs="Calibri"/>
              </w:rPr>
            </w:pPr>
            <w:r w:rsidRPr="006E33C7">
              <w:rPr>
                <w:rFonts w:ascii="Calibri" w:hAnsi="Calibri" w:cs="Calibri"/>
              </w:rPr>
              <w:t xml:space="preserve">The next stage of the process is to review the feedback from this consultation with a view to seek approval for the proposed amendments  at CoMC on </w:t>
            </w:r>
            <w:r w:rsidR="00F97DF2" w:rsidRPr="006E33C7">
              <w:rPr>
                <w:rFonts w:ascii="Calibri" w:hAnsi="Calibri" w:cs="Calibri"/>
              </w:rPr>
              <w:t>19</w:t>
            </w:r>
            <w:r w:rsidR="00F97DF2" w:rsidRPr="006E33C7">
              <w:rPr>
                <w:rFonts w:ascii="Calibri" w:hAnsi="Calibri" w:cs="Calibri"/>
                <w:vertAlign w:val="superscript"/>
              </w:rPr>
              <w:t>th</w:t>
            </w:r>
            <w:r w:rsidR="00F97DF2" w:rsidRPr="006E33C7">
              <w:rPr>
                <w:rFonts w:ascii="Calibri" w:hAnsi="Calibri" w:cs="Calibri"/>
              </w:rPr>
              <w:t xml:space="preserve"> July 2023. If</w:t>
            </w:r>
            <w:r w:rsidR="00BC06C6" w:rsidRPr="006E33C7">
              <w:rPr>
                <w:rFonts w:ascii="Calibri" w:hAnsi="Calibri" w:cs="Calibri"/>
              </w:rPr>
              <w:t xml:space="preserve"> the proposed </w:t>
            </w:r>
            <w:r w:rsidR="006024C7" w:rsidRPr="006E33C7">
              <w:rPr>
                <w:rFonts w:ascii="Calibri" w:hAnsi="Calibri" w:cs="Calibri"/>
              </w:rPr>
              <w:t>amendments</w:t>
            </w:r>
            <w:r w:rsidR="00BC06C6" w:rsidRPr="006E33C7">
              <w:rPr>
                <w:rFonts w:ascii="Calibri" w:hAnsi="Calibri" w:cs="Calibri"/>
              </w:rPr>
              <w:t xml:space="preserve"> are </w:t>
            </w:r>
            <w:r w:rsidR="00F97DF2" w:rsidRPr="006E33C7">
              <w:rPr>
                <w:rFonts w:ascii="Calibri" w:hAnsi="Calibri" w:cs="Calibri"/>
              </w:rPr>
              <w:t xml:space="preserve"> approved</w:t>
            </w:r>
            <w:r w:rsidR="00D717B5" w:rsidRPr="006E33C7">
              <w:rPr>
                <w:rFonts w:ascii="Calibri" w:hAnsi="Calibri" w:cs="Calibri"/>
              </w:rPr>
              <w:t xml:space="preserve"> </w:t>
            </w:r>
            <w:r w:rsidR="00F97DF2" w:rsidRPr="006E33C7">
              <w:rPr>
                <w:rFonts w:ascii="Calibri" w:hAnsi="Calibri" w:cs="Calibri"/>
              </w:rPr>
              <w:t xml:space="preserve"> the </w:t>
            </w:r>
            <w:r w:rsidR="00D717B5" w:rsidRPr="006E33C7">
              <w:rPr>
                <w:rFonts w:ascii="Calibri" w:hAnsi="Calibri" w:cs="Calibri"/>
              </w:rPr>
              <w:t>d</w:t>
            </w:r>
            <w:r w:rsidR="00A7300A" w:rsidRPr="006E33C7">
              <w:rPr>
                <w:rFonts w:ascii="Calibri" w:hAnsi="Calibri" w:cs="Calibri"/>
              </w:rPr>
              <w:t xml:space="preserve">ocument will </w:t>
            </w:r>
            <w:r w:rsidR="00D717B5" w:rsidRPr="006E33C7">
              <w:rPr>
                <w:rFonts w:ascii="Calibri" w:hAnsi="Calibri" w:cs="Calibri"/>
              </w:rPr>
              <w:t>be updated accordingly and it will</w:t>
            </w:r>
            <w:r w:rsidR="0077315E">
              <w:rPr>
                <w:rFonts w:ascii="Calibri" w:hAnsi="Calibri" w:cs="Calibri"/>
              </w:rPr>
              <w:t xml:space="preserve"> be </w:t>
            </w:r>
            <w:r w:rsidR="00D717B5" w:rsidRPr="006E33C7">
              <w:rPr>
                <w:rFonts w:ascii="Calibri" w:hAnsi="Calibri" w:cs="Calibri"/>
              </w:rPr>
              <w:t xml:space="preserve"> published on the Joint Office website </w:t>
            </w:r>
            <w:r w:rsidR="00A7300A" w:rsidRPr="006E33C7">
              <w:rPr>
                <w:rFonts w:ascii="Calibri" w:hAnsi="Calibri" w:cs="Calibri"/>
              </w:rPr>
              <w:t xml:space="preserve">effective from </w:t>
            </w:r>
            <w:r w:rsidR="007B69EC">
              <w:rPr>
                <w:rFonts w:ascii="Calibri" w:hAnsi="Calibri" w:cs="Calibri"/>
              </w:rPr>
              <w:t>24</w:t>
            </w:r>
            <w:r w:rsidR="007B69EC" w:rsidRPr="007B69EC">
              <w:rPr>
                <w:rFonts w:ascii="Calibri" w:hAnsi="Calibri" w:cs="Calibri"/>
                <w:vertAlign w:val="superscript"/>
              </w:rPr>
              <w:t>th</w:t>
            </w:r>
            <w:r w:rsidR="007B69EC">
              <w:rPr>
                <w:rFonts w:ascii="Calibri" w:hAnsi="Calibri" w:cs="Calibri"/>
              </w:rPr>
              <w:t xml:space="preserve"> July 2023</w:t>
            </w:r>
          </w:p>
          <w:p w14:paraId="32C68F70" w14:textId="77777777" w:rsidR="005900D6" w:rsidRPr="00F83106" w:rsidRDefault="005900D6" w:rsidP="00090E99">
            <w:pPr>
              <w:rPr>
                <w:rFonts w:ascii="Calibri" w:hAnsi="Calibri" w:cs="Calibri"/>
                <w:szCs w:val="20"/>
              </w:rPr>
            </w:pPr>
          </w:p>
          <w:p w14:paraId="7E4DF189" w14:textId="77777777" w:rsidR="005900D6" w:rsidRPr="00F83106" w:rsidRDefault="005900D6" w:rsidP="00090E99">
            <w:pPr>
              <w:rPr>
                <w:rFonts w:ascii="Calibri" w:hAnsi="Calibri" w:cs="Calibri"/>
                <w:szCs w:val="20"/>
              </w:rPr>
            </w:pPr>
          </w:p>
          <w:bookmarkStart w:id="132" w:name="_MON_1745324170"/>
          <w:bookmarkEnd w:id="132"/>
          <w:p w14:paraId="7410D711" w14:textId="559880A2" w:rsidR="005900D6" w:rsidRPr="00F83106" w:rsidRDefault="00783781" w:rsidP="00090E99">
            <w:pPr>
              <w:rPr>
                <w:rFonts w:ascii="Calibri" w:hAnsi="Calibri" w:cs="Calibri"/>
                <w:szCs w:val="20"/>
              </w:rPr>
            </w:pPr>
            <w:r>
              <w:rPr>
                <w:rFonts w:ascii="Calibri" w:hAnsi="Calibri" w:cs="Calibri"/>
                <w:szCs w:val="20"/>
              </w:rPr>
              <w:object w:dxaOrig="1508" w:dyaOrig="982" w14:anchorId="568BA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3" o:title=""/>
                </v:shape>
                <o:OLEObject Type="Embed" ProgID="Word.Document.12" ShapeID="_x0000_i1025" DrawAspect="Icon" ObjectID="_1745653946" r:id="rId14">
                  <o:FieldCodes>\s</o:FieldCodes>
                </o:OLEObject>
              </w:object>
            </w:r>
          </w:p>
          <w:p w14:paraId="37D6220D" w14:textId="77777777" w:rsidR="005900D6" w:rsidRPr="00F83106" w:rsidRDefault="005900D6" w:rsidP="00090E99">
            <w:pPr>
              <w:rPr>
                <w:rFonts w:ascii="Calibri" w:hAnsi="Calibri" w:cs="Calibri"/>
                <w:szCs w:val="20"/>
              </w:rPr>
            </w:pPr>
          </w:p>
          <w:p w14:paraId="6E24D28F" w14:textId="77777777" w:rsidR="005900D6" w:rsidRPr="00F83106" w:rsidRDefault="005900D6" w:rsidP="00090E99">
            <w:pPr>
              <w:rPr>
                <w:rFonts w:ascii="Calibri" w:hAnsi="Calibri" w:cs="Calibri"/>
                <w:szCs w:val="20"/>
              </w:rPr>
            </w:pPr>
          </w:p>
          <w:p w14:paraId="69BEEEA4" w14:textId="77777777" w:rsidR="005900D6" w:rsidRPr="00F83106" w:rsidRDefault="005900D6" w:rsidP="00090E99">
            <w:pPr>
              <w:rPr>
                <w:rFonts w:ascii="Calibri" w:hAnsi="Calibri" w:cs="Calibri"/>
                <w:szCs w:val="20"/>
              </w:rPr>
            </w:pPr>
          </w:p>
          <w:p w14:paraId="1817484A" w14:textId="77777777" w:rsidR="005900D6" w:rsidRPr="00F83106" w:rsidRDefault="005900D6" w:rsidP="00090E99">
            <w:pPr>
              <w:rPr>
                <w:rFonts w:ascii="Calibri" w:hAnsi="Calibri" w:cs="Calibri"/>
                <w:szCs w:val="20"/>
              </w:rPr>
            </w:pPr>
          </w:p>
          <w:p w14:paraId="514F355F" w14:textId="77777777" w:rsidR="005900D6" w:rsidRPr="00F83106" w:rsidRDefault="005900D6" w:rsidP="00090E99">
            <w:pPr>
              <w:rPr>
                <w:rFonts w:ascii="Calibri" w:hAnsi="Calibri" w:cs="Calibri"/>
                <w:szCs w:val="20"/>
              </w:rPr>
            </w:pPr>
          </w:p>
          <w:p w14:paraId="57897237" w14:textId="77777777" w:rsidR="005900D6" w:rsidRPr="00F83106" w:rsidRDefault="005900D6" w:rsidP="00090E99">
            <w:pPr>
              <w:rPr>
                <w:rFonts w:ascii="Calibri" w:hAnsi="Calibri" w:cs="Calibri"/>
                <w:szCs w:val="20"/>
              </w:rPr>
            </w:pPr>
          </w:p>
          <w:p w14:paraId="59B254A7" w14:textId="77777777" w:rsidR="005900D6" w:rsidRPr="00F83106" w:rsidRDefault="005900D6" w:rsidP="00090E99">
            <w:pPr>
              <w:rPr>
                <w:rFonts w:ascii="Calibri" w:hAnsi="Calibri" w:cs="Calibri"/>
                <w:szCs w:val="20"/>
              </w:rPr>
            </w:pPr>
          </w:p>
          <w:p w14:paraId="5952B394" w14:textId="77777777" w:rsidR="005900D6" w:rsidRPr="00F83106" w:rsidRDefault="005900D6" w:rsidP="00090E99">
            <w:pPr>
              <w:rPr>
                <w:rFonts w:ascii="Calibri" w:hAnsi="Calibri" w:cs="Calibri"/>
                <w:szCs w:val="20"/>
              </w:rPr>
            </w:pPr>
          </w:p>
          <w:p w14:paraId="668D0706" w14:textId="77777777" w:rsidR="005900D6" w:rsidRPr="00F83106" w:rsidRDefault="005900D6" w:rsidP="00090E99">
            <w:pPr>
              <w:rPr>
                <w:rFonts w:ascii="Calibri" w:hAnsi="Calibri" w:cs="Calibri"/>
                <w:szCs w:val="20"/>
              </w:rPr>
            </w:pPr>
          </w:p>
          <w:p w14:paraId="567764B8" w14:textId="77777777" w:rsidR="005900D6" w:rsidRPr="00F83106" w:rsidRDefault="005900D6" w:rsidP="00090E99">
            <w:pPr>
              <w:rPr>
                <w:rFonts w:ascii="Calibri" w:hAnsi="Calibri" w:cs="Calibri"/>
                <w:szCs w:val="20"/>
              </w:rPr>
            </w:pPr>
          </w:p>
          <w:p w14:paraId="1EA91D27" w14:textId="77777777" w:rsidR="005900D6" w:rsidRPr="00F83106" w:rsidRDefault="005900D6" w:rsidP="00090E99">
            <w:pPr>
              <w:rPr>
                <w:rFonts w:ascii="Calibri" w:hAnsi="Calibri" w:cs="Calibri"/>
                <w:szCs w:val="20"/>
              </w:rPr>
            </w:pPr>
          </w:p>
          <w:p w14:paraId="434FDD1F" w14:textId="77777777" w:rsidR="005900D6" w:rsidRPr="00F83106" w:rsidRDefault="005900D6" w:rsidP="00090E99">
            <w:pPr>
              <w:rPr>
                <w:rFonts w:ascii="Calibri" w:hAnsi="Calibri" w:cs="Calibri"/>
                <w:szCs w:val="20"/>
              </w:rPr>
            </w:pPr>
          </w:p>
          <w:p w14:paraId="6D803902" w14:textId="58D01F5B" w:rsidR="005900D6" w:rsidRPr="00F83106" w:rsidRDefault="005900D6" w:rsidP="00090E99">
            <w:pPr>
              <w:rPr>
                <w:rFonts w:ascii="Calibri" w:hAnsi="Calibri" w:cs="Calibri"/>
                <w:szCs w:val="20"/>
              </w:rPr>
            </w:pPr>
          </w:p>
        </w:tc>
      </w:tr>
    </w:tbl>
    <w:p w14:paraId="5E0290EE" w14:textId="77777777" w:rsidR="005900D6" w:rsidRPr="00F83106" w:rsidRDefault="005900D6" w:rsidP="005900D6">
      <w:pPr>
        <w:spacing w:after="0"/>
        <w:rPr>
          <w:rFonts w:ascii="Calibri" w:hAnsi="Calibri" w:cs="Calibri"/>
          <w:b/>
          <w:bCs/>
          <w:color w:val="3E5AA8"/>
          <w:sz w:val="28"/>
          <w:szCs w:val="28"/>
        </w:rPr>
      </w:pPr>
    </w:p>
    <w:p w14:paraId="29A6FB0C" w14:textId="258B45FE" w:rsidR="00300FF2" w:rsidRPr="00F83106" w:rsidRDefault="00300FF2">
      <w:pPr>
        <w:rPr>
          <w:rFonts w:ascii="Calibri" w:hAnsi="Calibri" w:cs="Calibri"/>
        </w:rPr>
      </w:pPr>
      <w:r w:rsidRPr="00F83106">
        <w:rPr>
          <w:rFonts w:ascii="Calibri" w:hAnsi="Calibri" w:cs="Calibri"/>
        </w:rPr>
        <w:br w:type="page"/>
      </w:r>
    </w:p>
    <w:p w14:paraId="6B08E90D" w14:textId="77777777" w:rsidR="00D70BA2" w:rsidRPr="00F83106" w:rsidRDefault="00D70BA2" w:rsidP="00C2564E">
      <w:pPr>
        <w:rPr>
          <w:rFonts w:ascii="Calibri" w:hAnsi="Calibri" w:cs="Calibri"/>
        </w:rPr>
      </w:pPr>
    </w:p>
    <w:p w14:paraId="1C9F7012" w14:textId="6A4B0D7A" w:rsidR="00300FF2" w:rsidRPr="00F83106" w:rsidRDefault="00300FF2" w:rsidP="00300FF2">
      <w:pPr>
        <w:pStyle w:val="Title"/>
        <w:rPr>
          <w:rFonts w:ascii="Calibri" w:hAnsi="Calibri" w:cs="Calibri"/>
        </w:rPr>
      </w:pPr>
      <w:r w:rsidRPr="00F83106">
        <w:rPr>
          <w:rFonts w:ascii="Calibri" w:hAnsi="Calibri" w:cs="Calibri"/>
        </w:rPr>
        <w:t>Industry Response Review</w:t>
      </w:r>
    </w:p>
    <w:p w14:paraId="2FA32F52" w14:textId="4449DBF3" w:rsidR="00B92E48" w:rsidRPr="00F83106" w:rsidRDefault="00B92E48" w:rsidP="00B92E48">
      <w:pPr>
        <w:rPr>
          <w:rFonts w:ascii="Calibri" w:hAnsi="Calibri" w:cs="Calibri"/>
        </w:rPr>
      </w:pPr>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br/>
      </w:r>
      <w:r>
        <w:br/>
      </w:r>
      <w:r w:rsidRPr="00F83106">
        <w:rPr>
          <w:rStyle w:val="Heading1Char"/>
          <w:rFonts w:ascii="Calibri" w:hAnsi="Calibri" w:cs="Calibri"/>
        </w:rPr>
        <w:t>Change Representation</w:t>
      </w:r>
      <w:r w:rsidRPr="00F83106">
        <w:rPr>
          <w:rFonts w:ascii="Calibri" w:hAnsi="Calibri" w:cs="Calibri"/>
        </w:rPr>
        <w:t xml:space="preserve"> </w:t>
      </w:r>
    </w:p>
    <w:p w14:paraId="225B27DF" w14:textId="77777777" w:rsidR="00B92E48" w:rsidRPr="00F83106" w:rsidRDefault="00B92E48" w:rsidP="00B92E48">
      <w:pPr>
        <w:rPr>
          <w:rFonts w:ascii="Calibri" w:hAnsi="Calibri" w:cs="Calibri"/>
        </w:rPr>
      </w:pPr>
      <w:r w:rsidRPr="00F83106">
        <w:rPr>
          <w:rFonts w:ascii="Calibri" w:hAnsi="Calibri" w:cs="Calibri"/>
        </w:rPr>
        <w:t>(To be completed by User and returned for response)</w:t>
      </w:r>
    </w:p>
    <w:p w14:paraId="1E1549A4" w14:textId="77777777" w:rsidR="00B92E48" w:rsidRPr="00F83106" w:rsidRDefault="00B92E48" w:rsidP="00B92E48">
      <w:pPr>
        <w:pStyle w:val="Heading1"/>
        <w:rPr>
          <w:rFonts w:ascii="Calibri" w:eastAsiaTheme="minorEastAsia" w:hAnsi="Calibri" w:cs="Calibri"/>
          <w:bCs w:val="0"/>
          <w:i/>
          <w:color w:val="auto"/>
          <w:sz w:val="22"/>
          <w:szCs w:val="22"/>
        </w:rPr>
      </w:pPr>
      <w:r w:rsidRPr="00F83106">
        <w:rPr>
          <w:rFonts w:ascii="Calibri" w:eastAsiaTheme="minorEastAsia" w:hAnsi="Calibri" w:cs="Calibri"/>
          <w:bCs w:val="0"/>
          <w:i/>
          <w:color w:val="auto"/>
          <w:sz w:val="22"/>
          <w:szCs w:val="22"/>
        </w:rPr>
        <w:t>Please consider any commercial impacts to your organisation that Xoserve need to be aware of when formulating your response</w:t>
      </w:r>
    </w:p>
    <w:p w14:paraId="31B6D1D3" w14:textId="77777777" w:rsidR="00B92E48" w:rsidRPr="00F83106" w:rsidRDefault="00B92E48" w:rsidP="00B92E48">
      <w:pPr>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2566"/>
        <w:gridCol w:w="1925"/>
        <w:gridCol w:w="1123"/>
        <w:gridCol w:w="4880"/>
      </w:tblGrid>
      <w:tr w:rsidR="005D713D" w:rsidRPr="00BC3CAC" w14:paraId="457032B9" w14:textId="77777777" w:rsidTr="0017464F">
        <w:trPr>
          <w:trHeight w:val="403"/>
        </w:trPr>
        <w:tc>
          <w:tcPr>
            <w:tcW w:w="1223" w:type="pct"/>
            <w:vMerge w:val="restart"/>
            <w:shd w:val="clear" w:color="auto" w:fill="B2ECFB" w:themeFill="accent5" w:themeFillTint="66"/>
            <w:vAlign w:val="center"/>
          </w:tcPr>
          <w:p w14:paraId="13EB2DB9" w14:textId="77777777" w:rsidR="005D713D" w:rsidRPr="00F83106" w:rsidRDefault="005D713D" w:rsidP="0017464F">
            <w:pPr>
              <w:jc w:val="right"/>
              <w:rPr>
                <w:rFonts w:ascii="Calibri" w:hAnsi="Calibri" w:cs="Calibri"/>
              </w:rPr>
            </w:pPr>
            <w:r w:rsidRPr="00F83106">
              <w:rPr>
                <w:rFonts w:ascii="Calibri" w:hAnsi="Calibri" w:cs="Calibri"/>
              </w:rPr>
              <w:t>User Contact Details:</w:t>
            </w:r>
          </w:p>
        </w:tc>
        <w:tc>
          <w:tcPr>
            <w:tcW w:w="917" w:type="pct"/>
            <w:shd w:val="clear" w:color="auto" w:fill="B2ECFB" w:themeFill="accent5" w:themeFillTint="66"/>
            <w:vAlign w:val="center"/>
          </w:tcPr>
          <w:p w14:paraId="4045D891" w14:textId="77777777" w:rsidR="005D713D" w:rsidRPr="00F83106" w:rsidRDefault="005D713D" w:rsidP="0017464F">
            <w:pPr>
              <w:jc w:val="right"/>
              <w:rPr>
                <w:rFonts w:ascii="Calibri" w:hAnsi="Calibri" w:cs="Calibri"/>
              </w:rPr>
            </w:pPr>
            <w:r w:rsidRPr="00F83106">
              <w:rPr>
                <w:rFonts w:ascii="Calibri" w:hAnsi="Calibri" w:cs="Calibri"/>
              </w:rPr>
              <w:t>Organisation:</w:t>
            </w:r>
          </w:p>
        </w:tc>
        <w:tc>
          <w:tcPr>
            <w:tcW w:w="2860" w:type="pct"/>
            <w:gridSpan w:val="2"/>
            <w:vAlign w:val="center"/>
          </w:tcPr>
          <w:p w14:paraId="5291FBA8" w14:textId="77777777" w:rsidR="005D713D" w:rsidRPr="00BC3CAC" w:rsidRDefault="005D713D" w:rsidP="0017464F">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5D713D" w:rsidRPr="00BC3CAC" w14:paraId="739C8D20" w14:textId="77777777" w:rsidTr="0017464F">
        <w:trPr>
          <w:trHeight w:val="403"/>
        </w:trPr>
        <w:tc>
          <w:tcPr>
            <w:tcW w:w="1223" w:type="pct"/>
            <w:vMerge/>
            <w:shd w:val="clear" w:color="auto" w:fill="B2ECFB" w:themeFill="accent5" w:themeFillTint="66"/>
            <w:vAlign w:val="center"/>
          </w:tcPr>
          <w:p w14:paraId="7C56C31D" w14:textId="77777777" w:rsidR="005D713D" w:rsidRPr="00F83106" w:rsidRDefault="005D713D" w:rsidP="0017464F">
            <w:pPr>
              <w:jc w:val="right"/>
              <w:rPr>
                <w:rFonts w:ascii="Calibri" w:hAnsi="Calibri" w:cs="Calibri"/>
              </w:rPr>
            </w:pPr>
          </w:p>
        </w:tc>
        <w:tc>
          <w:tcPr>
            <w:tcW w:w="917" w:type="pct"/>
            <w:shd w:val="clear" w:color="auto" w:fill="B2ECFB" w:themeFill="accent5" w:themeFillTint="66"/>
            <w:vAlign w:val="center"/>
          </w:tcPr>
          <w:p w14:paraId="27881C8F" w14:textId="77777777" w:rsidR="005D713D" w:rsidRPr="00F83106" w:rsidRDefault="005D713D" w:rsidP="0017464F">
            <w:pPr>
              <w:jc w:val="right"/>
              <w:rPr>
                <w:rFonts w:ascii="Calibri" w:hAnsi="Calibri" w:cs="Calibri"/>
              </w:rPr>
            </w:pPr>
            <w:r w:rsidRPr="00F83106">
              <w:rPr>
                <w:rFonts w:ascii="Calibri" w:hAnsi="Calibri" w:cs="Calibri"/>
              </w:rPr>
              <w:t>Name:</w:t>
            </w:r>
          </w:p>
        </w:tc>
        <w:tc>
          <w:tcPr>
            <w:tcW w:w="2860" w:type="pct"/>
            <w:gridSpan w:val="2"/>
            <w:vAlign w:val="center"/>
          </w:tcPr>
          <w:p w14:paraId="2BBC5884" w14:textId="77777777" w:rsidR="005D713D" w:rsidRPr="00BC3CAC" w:rsidRDefault="005D713D" w:rsidP="0017464F">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5D713D" w:rsidRPr="00BC3CAC" w14:paraId="3A06C6F6" w14:textId="77777777" w:rsidTr="0017464F">
        <w:trPr>
          <w:trHeight w:val="403"/>
        </w:trPr>
        <w:tc>
          <w:tcPr>
            <w:tcW w:w="1223" w:type="pct"/>
            <w:vMerge/>
            <w:shd w:val="clear" w:color="auto" w:fill="B2ECFB" w:themeFill="accent5" w:themeFillTint="66"/>
            <w:vAlign w:val="center"/>
          </w:tcPr>
          <w:p w14:paraId="57DF0846" w14:textId="77777777" w:rsidR="005D713D" w:rsidRPr="00F83106" w:rsidRDefault="005D713D" w:rsidP="0017464F">
            <w:pPr>
              <w:jc w:val="right"/>
              <w:rPr>
                <w:rFonts w:ascii="Calibri" w:hAnsi="Calibri" w:cs="Calibri"/>
              </w:rPr>
            </w:pPr>
          </w:p>
        </w:tc>
        <w:tc>
          <w:tcPr>
            <w:tcW w:w="917" w:type="pct"/>
            <w:shd w:val="clear" w:color="auto" w:fill="B2ECFB" w:themeFill="accent5" w:themeFillTint="66"/>
            <w:vAlign w:val="center"/>
          </w:tcPr>
          <w:p w14:paraId="224D44D1" w14:textId="77777777" w:rsidR="005D713D" w:rsidRPr="00F83106" w:rsidRDefault="005D713D" w:rsidP="0017464F">
            <w:pPr>
              <w:jc w:val="right"/>
              <w:rPr>
                <w:rFonts w:ascii="Calibri" w:hAnsi="Calibri" w:cs="Calibri"/>
              </w:rPr>
            </w:pPr>
            <w:r w:rsidRPr="00F83106">
              <w:rPr>
                <w:rFonts w:ascii="Calibri" w:hAnsi="Calibri" w:cs="Calibri"/>
              </w:rPr>
              <w:t>Email:</w:t>
            </w:r>
          </w:p>
        </w:tc>
        <w:tc>
          <w:tcPr>
            <w:tcW w:w="2860" w:type="pct"/>
            <w:gridSpan w:val="2"/>
            <w:vAlign w:val="center"/>
          </w:tcPr>
          <w:p w14:paraId="0955C22C" w14:textId="77777777" w:rsidR="005D713D" w:rsidRPr="00BC3CAC" w:rsidRDefault="005D713D" w:rsidP="0017464F">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5D713D" w:rsidRPr="00BC3CAC" w14:paraId="379ED16A" w14:textId="77777777" w:rsidTr="0017464F">
        <w:trPr>
          <w:trHeight w:val="403"/>
        </w:trPr>
        <w:tc>
          <w:tcPr>
            <w:tcW w:w="1223" w:type="pct"/>
            <w:vMerge/>
            <w:shd w:val="clear" w:color="auto" w:fill="B2ECFB" w:themeFill="accent5" w:themeFillTint="66"/>
            <w:vAlign w:val="center"/>
          </w:tcPr>
          <w:p w14:paraId="310B8EF4" w14:textId="77777777" w:rsidR="005D713D" w:rsidRPr="00F83106" w:rsidRDefault="005D713D" w:rsidP="0017464F">
            <w:pPr>
              <w:jc w:val="right"/>
              <w:rPr>
                <w:rFonts w:ascii="Calibri" w:hAnsi="Calibri" w:cs="Calibri"/>
              </w:rPr>
            </w:pPr>
          </w:p>
        </w:tc>
        <w:tc>
          <w:tcPr>
            <w:tcW w:w="917" w:type="pct"/>
            <w:shd w:val="clear" w:color="auto" w:fill="B2ECFB" w:themeFill="accent5" w:themeFillTint="66"/>
            <w:vAlign w:val="center"/>
          </w:tcPr>
          <w:p w14:paraId="2377FA56" w14:textId="77777777" w:rsidR="005D713D" w:rsidRPr="00F83106" w:rsidRDefault="005D713D" w:rsidP="0017464F">
            <w:pPr>
              <w:jc w:val="right"/>
              <w:rPr>
                <w:rFonts w:ascii="Calibri" w:hAnsi="Calibri" w:cs="Calibri"/>
              </w:rPr>
            </w:pPr>
            <w:r w:rsidRPr="00F83106">
              <w:rPr>
                <w:rFonts w:ascii="Calibri" w:hAnsi="Calibri" w:cs="Calibri"/>
              </w:rPr>
              <w:t>Telephone:</w:t>
            </w:r>
          </w:p>
        </w:tc>
        <w:tc>
          <w:tcPr>
            <w:tcW w:w="2860" w:type="pct"/>
            <w:gridSpan w:val="2"/>
            <w:vAlign w:val="center"/>
          </w:tcPr>
          <w:p w14:paraId="4CCB8AF6" w14:textId="77777777" w:rsidR="005D713D" w:rsidRPr="00BC3CAC" w:rsidRDefault="005D713D" w:rsidP="0017464F">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5D713D" w:rsidRPr="00BC3CAC" w14:paraId="31A74C8C" w14:textId="77777777" w:rsidTr="0017464F">
        <w:trPr>
          <w:trHeight w:val="403"/>
        </w:trPr>
        <w:tc>
          <w:tcPr>
            <w:tcW w:w="1223" w:type="pct"/>
            <w:shd w:val="clear" w:color="auto" w:fill="B2ECFB" w:themeFill="accent5" w:themeFillTint="66"/>
            <w:vAlign w:val="center"/>
          </w:tcPr>
          <w:p w14:paraId="62D4A560" w14:textId="77777777" w:rsidR="005D713D" w:rsidRPr="00F83106" w:rsidRDefault="005D713D" w:rsidP="0017464F">
            <w:pPr>
              <w:jc w:val="right"/>
              <w:rPr>
                <w:rFonts w:ascii="Calibri" w:hAnsi="Calibri" w:cs="Calibri"/>
              </w:rPr>
            </w:pPr>
            <w:r w:rsidRPr="00F83106">
              <w:rPr>
                <w:rFonts w:ascii="Calibri" w:hAnsi="Calibri" w:cs="Calibri"/>
              </w:rPr>
              <w:t>Representation Status:</w:t>
            </w:r>
          </w:p>
        </w:tc>
        <w:tc>
          <w:tcPr>
            <w:tcW w:w="3777" w:type="pct"/>
            <w:gridSpan w:val="3"/>
            <w:vAlign w:val="center"/>
          </w:tcPr>
          <w:p w14:paraId="12D933DC" w14:textId="77777777" w:rsidR="005D713D" w:rsidRPr="00BC3CAC" w:rsidRDefault="005D713D" w:rsidP="0017464F">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5D713D" w:rsidRPr="00BC3CAC" w14:paraId="3EEC3E82" w14:textId="77777777" w:rsidTr="0017464F">
        <w:trPr>
          <w:trHeight w:val="403"/>
        </w:trPr>
        <w:tc>
          <w:tcPr>
            <w:tcW w:w="1223" w:type="pct"/>
            <w:shd w:val="clear" w:color="auto" w:fill="B2ECFB" w:themeFill="accent5" w:themeFillTint="66"/>
            <w:vAlign w:val="center"/>
          </w:tcPr>
          <w:p w14:paraId="7A307797" w14:textId="77777777" w:rsidR="005D713D" w:rsidRPr="00F83106" w:rsidRDefault="005D713D" w:rsidP="0017464F">
            <w:pPr>
              <w:jc w:val="right"/>
              <w:rPr>
                <w:rFonts w:ascii="Calibri" w:hAnsi="Calibri" w:cs="Calibri"/>
              </w:rPr>
            </w:pPr>
            <w:r w:rsidRPr="00F83106">
              <w:rPr>
                <w:rFonts w:ascii="Calibri" w:hAnsi="Calibri" w:cs="Calibri"/>
              </w:rPr>
              <w:t>Representation Publication:</w:t>
            </w:r>
          </w:p>
        </w:tc>
        <w:tc>
          <w:tcPr>
            <w:tcW w:w="3777" w:type="pct"/>
            <w:gridSpan w:val="3"/>
            <w:vAlign w:val="center"/>
          </w:tcPr>
          <w:p w14:paraId="3068C8CD" w14:textId="77777777" w:rsidR="005D713D" w:rsidRPr="00BC3CAC" w:rsidRDefault="005D713D" w:rsidP="0017464F">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5D713D" w:rsidRPr="00BC3CAC" w14:paraId="26FA6A85" w14:textId="77777777" w:rsidTr="0017464F">
        <w:trPr>
          <w:trHeight w:val="403"/>
        </w:trPr>
        <w:tc>
          <w:tcPr>
            <w:tcW w:w="1223" w:type="pct"/>
            <w:shd w:val="clear" w:color="auto" w:fill="B2ECFB" w:themeFill="accent5" w:themeFillTint="66"/>
            <w:vAlign w:val="center"/>
          </w:tcPr>
          <w:p w14:paraId="0826D97F" w14:textId="77777777" w:rsidR="005D713D" w:rsidRPr="00F83106" w:rsidRDefault="005D713D" w:rsidP="0017464F">
            <w:pPr>
              <w:jc w:val="right"/>
              <w:rPr>
                <w:rFonts w:ascii="Calibri" w:hAnsi="Calibri" w:cs="Calibri"/>
              </w:rPr>
            </w:pPr>
            <w:r w:rsidRPr="00F83106">
              <w:rPr>
                <w:rFonts w:ascii="Calibri" w:hAnsi="Calibri" w:cs="Calibri"/>
              </w:rPr>
              <w:t>Representation Comments:</w:t>
            </w:r>
          </w:p>
        </w:tc>
        <w:tc>
          <w:tcPr>
            <w:tcW w:w="3777" w:type="pct"/>
            <w:gridSpan w:val="3"/>
            <w:vAlign w:val="center"/>
          </w:tcPr>
          <w:p w14:paraId="55728F90" w14:textId="77777777" w:rsidR="005D713D" w:rsidRPr="00BC3CAC" w:rsidRDefault="005D713D" w:rsidP="0017464F">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r w:rsidR="005D713D" w:rsidRPr="00BC3CAC" w14:paraId="4CC33967" w14:textId="77777777" w:rsidTr="0017464F">
        <w:trPr>
          <w:trHeight w:val="403"/>
        </w:trPr>
        <w:tc>
          <w:tcPr>
            <w:tcW w:w="1223" w:type="pct"/>
            <w:shd w:val="clear" w:color="auto" w:fill="B2ECFB" w:themeFill="accent5" w:themeFillTint="66"/>
            <w:vAlign w:val="center"/>
          </w:tcPr>
          <w:p w14:paraId="6FD536AC" w14:textId="77777777" w:rsidR="005D713D" w:rsidRPr="00F83106" w:rsidRDefault="005D713D" w:rsidP="0017464F">
            <w:pPr>
              <w:jc w:val="right"/>
              <w:rPr>
                <w:rFonts w:ascii="Calibri" w:hAnsi="Calibri" w:cs="Calibri"/>
              </w:rPr>
            </w:pPr>
            <w:r w:rsidRPr="00F83106">
              <w:rPr>
                <w:rFonts w:ascii="Calibri" w:hAnsi="Calibri" w:cs="Calibri"/>
              </w:rPr>
              <w:t>Confirm Target Release Date?</w:t>
            </w:r>
          </w:p>
        </w:tc>
        <w:tc>
          <w:tcPr>
            <w:tcW w:w="1452" w:type="pct"/>
            <w:gridSpan w:val="2"/>
            <w:vAlign w:val="center"/>
          </w:tcPr>
          <w:p w14:paraId="619F53D3" w14:textId="77777777" w:rsidR="005D713D" w:rsidRDefault="005D713D" w:rsidP="0017464F">
            <w:pPr>
              <w:rPr>
                <w:rFonts w:cs="Arial"/>
              </w:rPr>
            </w:pPr>
            <w:r>
              <w:rPr>
                <w:rFonts w:cs="Arial"/>
              </w:rPr>
              <w:fldChar w:fldCharType="begin"/>
            </w:r>
            <w:r>
              <w:rPr>
                <w:rFonts w:cs="Arial"/>
              </w:rPr>
              <w:instrText xml:space="preserve"> MERGEFIELD  h1_targetDate  \* MERGEFORMAT </w:instrText>
            </w:r>
            <w:r>
              <w:rPr>
                <w:rFonts w:cs="Arial"/>
              </w:rPr>
              <w:fldChar w:fldCharType="separate"/>
            </w:r>
            <w:r>
              <w:rPr>
                <w:rFonts w:cs="Arial"/>
                <w:noProof/>
              </w:rPr>
              <w:t>«h1_targetDate»</w:t>
            </w:r>
            <w:r>
              <w:rPr>
                <w:rFonts w:cs="Arial"/>
              </w:rPr>
              <w:fldChar w:fldCharType="end"/>
            </w:r>
          </w:p>
        </w:tc>
        <w:tc>
          <w:tcPr>
            <w:tcW w:w="2325" w:type="pct"/>
            <w:vAlign w:val="center"/>
          </w:tcPr>
          <w:p w14:paraId="385FC2DC" w14:textId="77777777" w:rsidR="005D713D" w:rsidRDefault="005D713D" w:rsidP="0017464F">
            <w:pPr>
              <w:rPr>
                <w:rFonts w:cs="Arial"/>
              </w:rPr>
            </w:pPr>
            <w:r>
              <w:rPr>
                <w:rFonts w:cs="Arial"/>
              </w:rPr>
              <w:fldChar w:fldCharType="begin"/>
            </w:r>
            <w:r>
              <w:rPr>
                <w:rFonts w:cs="Arial"/>
              </w:rPr>
              <w:instrText xml:space="preserve"> MERGEFIELD  h1_userDataAlternative  \* MERGEFORMAT </w:instrText>
            </w:r>
            <w:r>
              <w:rPr>
                <w:rFonts w:cs="Arial"/>
              </w:rPr>
              <w:fldChar w:fldCharType="separate"/>
            </w:r>
            <w:r>
              <w:rPr>
                <w:rFonts w:cs="Arial"/>
                <w:noProof/>
              </w:rPr>
              <w:t>«h1_userDataAlternative»</w:t>
            </w:r>
            <w:r>
              <w:rPr>
                <w:rFonts w:cs="Arial"/>
              </w:rPr>
              <w:fldChar w:fldCharType="end"/>
            </w:r>
          </w:p>
        </w:tc>
      </w:tr>
    </w:tbl>
    <w:p w14:paraId="57E478E7" w14:textId="77777777" w:rsidR="00B92E48" w:rsidRDefault="00B92E48" w:rsidP="00B92E48"/>
    <w:p w14:paraId="72FF1659" w14:textId="6087DA15" w:rsidR="00B92E48" w:rsidRPr="00F83106" w:rsidRDefault="00B92E48" w:rsidP="00B92E48">
      <w:pPr>
        <w:pStyle w:val="Heading1"/>
        <w:rPr>
          <w:rFonts w:ascii="Calibri" w:hAnsi="Calibri" w:cs="Calibri"/>
        </w:rPr>
      </w:pPr>
      <w:r w:rsidRPr="00F83106">
        <w:rPr>
          <w:rFonts w:ascii="Calibri" w:hAnsi="Calibri" w:cs="Calibri"/>
        </w:rP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B92E48" w:rsidRPr="00BC3CAC" w14:paraId="109F6BFA" w14:textId="77777777" w:rsidTr="004562BD">
        <w:trPr>
          <w:trHeight w:val="663"/>
        </w:trPr>
        <w:tc>
          <w:tcPr>
            <w:tcW w:w="1223" w:type="pct"/>
            <w:shd w:val="clear" w:color="auto" w:fill="B2ECFB" w:themeFill="accent5" w:themeFillTint="66"/>
            <w:vAlign w:val="center"/>
          </w:tcPr>
          <w:p w14:paraId="3F094BC5" w14:textId="77777777" w:rsidR="00B92E48" w:rsidRPr="00F83106" w:rsidRDefault="00B92E48" w:rsidP="004562BD">
            <w:pPr>
              <w:jc w:val="right"/>
              <w:rPr>
                <w:rFonts w:ascii="Calibri" w:hAnsi="Calibri" w:cs="Calibri"/>
                <w:szCs w:val="20"/>
              </w:rPr>
            </w:pPr>
            <w:r w:rsidRPr="00F83106">
              <w:rPr>
                <w:rFonts w:ascii="Calibri" w:hAnsi="Calibri" w:cs="Calibri"/>
                <w:szCs w:val="20"/>
              </w:rPr>
              <w:t>Xoserve Response to Organisations Comments:</w:t>
            </w:r>
          </w:p>
        </w:tc>
        <w:tc>
          <w:tcPr>
            <w:tcW w:w="3777" w:type="pct"/>
            <w:vAlign w:val="center"/>
          </w:tcPr>
          <w:p w14:paraId="62AC8CB8" w14:textId="3A3EC665" w:rsidR="00B92E48" w:rsidRPr="00BC3CAC" w:rsidRDefault="009F2276" w:rsidP="004562BD">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4EFE1655" w14:textId="77777777" w:rsidR="00B92E48" w:rsidRDefault="00B92E48" w:rsidP="00B92E48"/>
    <w:p w14:paraId="04ABA3C8" w14:textId="77777777" w:rsidR="00B92E48" w:rsidRPr="00F83106" w:rsidRDefault="00B92E48" w:rsidP="00B92E48">
      <w:pPr>
        <w:rPr>
          <w:rFonts w:ascii="Calibri" w:hAnsi="Calibri" w:cs="Calibri"/>
        </w:rPr>
      </w:pPr>
      <w:r w:rsidRPr="00F83106">
        <w:rPr>
          <w:rFonts w:ascii="Calibri" w:hAnsi="Calibri" w:cs="Calibri"/>
        </w:rPr>
        <w:t xml:space="preserve">Please send the completed representation response to </w:t>
      </w:r>
      <w:hyperlink r:id="rId15" w:history="1">
        <w:r w:rsidRPr="00F83106">
          <w:rPr>
            <w:rStyle w:val="Hyperlink"/>
            <w:rFonts w:ascii="Calibri" w:hAnsi="Calibri" w:cs="Calibri"/>
          </w:rPr>
          <w:t>uklink@xoserve.com</w:t>
        </w:r>
      </w:hyperlink>
      <w:r w:rsidRPr="00F83106">
        <w:rPr>
          <w:rFonts w:ascii="Calibri" w:hAnsi="Calibri" w:cs="Calibri"/>
        </w:rPr>
        <w:t xml:space="preserve"> </w:t>
      </w:r>
    </w:p>
    <w:p w14:paraId="229AC4EA" w14:textId="77777777" w:rsidR="00322416" w:rsidRDefault="00322416" w:rsidP="00322416">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p w14:paraId="4267A282" w14:textId="77777777" w:rsidR="00322416" w:rsidRDefault="00322416"/>
    <w:sectPr w:rsidR="00322416" w:rsidSect="00A670CB">
      <w:headerReference w:type="default" r:id="rId16"/>
      <w:footerReference w:type="default" r:id="rId17"/>
      <w:pgSz w:w="11906" w:h="16838"/>
      <w:pgMar w:top="720" w:right="720" w:bottom="720" w:left="72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984F" w14:textId="77777777" w:rsidR="00B30183" w:rsidRDefault="00B30183" w:rsidP="00324744">
      <w:pPr>
        <w:spacing w:after="0" w:line="240" w:lineRule="auto"/>
      </w:pPr>
      <w:r>
        <w:separator/>
      </w:r>
    </w:p>
  </w:endnote>
  <w:endnote w:type="continuationSeparator" w:id="0">
    <w:p w14:paraId="1000EA10" w14:textId="77777777" w:rsidR="00B30183" w:rsidRDefault="00B30183" w:rsidP="00324744">
      <w:pPr>
        <w:spacing w:after="0" w:line="240" w:lineRule="auto"/>
      </w:pPr>
      <w:r>
        <w:continuationSeparator/>
      </w:r>
    </w:p>
  </w:endnote>
  <w:endnote w:type="continuationNotice" w:id="1">
    <w:p w14:paraId="0261A4F0" w14:textId="77777777" w:rsidR="00B30183" w:rsidRDefault="00B301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FB23" w14:textId="14F4F3B0" w:rsidR="00E31A39" w:rsidRDefault="00E31A39" w:rsidP="009E7E86">
    <w:pPr>
      <w:pStyle w:val="Footer"/>
    </w:pPr>
    <w:r>
      <w:t>v1.</w:t>
    </w:r>
    <w:r w:rsidR="00F83106">
      <w:t>1</w:t>
    </w:r>
  </w:p>
  <w:p w14:paraId="1338BE35" w14:textId="77777777" w:rsidR="00E31A39" w:rsidRDefault="00E31A39" w:rsidP="009E7E86">
    <w:pPr>
      <w:pStyle w:val="Footer"/>
    </w:pPr>
  </w:p>
  <w:p w14:paraId="609DF7B9" w14:textId="13AAB6C7" w:rsidR="009E7E86" w:rsidRPr="00F83106" w:rsidRDefault="009E7E86">
    <w:pPr>
      <w:pStyle w:val="Footer"/>
      <w:rPr>
        <w:rFonts w:ascii="Calibri" w:hAnsi="Calibri" w:cs="Calibri"/>
      </w:rPr>
    </w:pPr>
    <w:r w:rsidRPr="00F83106">
      <w:rPr>
        <w:rFonts w:ascii="Calibri" w:hAnsi="Calibri" w:cs="Calibri"/>
      </w:rPr>
      <w:t>*</w:t>
    </w:r>
    <w:r w:rsidRPr="00F83106">
      <w:rPr>
        <w:rFonts w:ascii="Calibri" w:hAnsi="Calibri" w:cs="Calibri"/>
        <w:sz w:val="20"/>
      </w:rPr>
      <w:t>Assumed impacted parties of the proposed change, all parties are encouraged to review</w:t>
    </w:r>
    <w:r w:rsidRPr="00F83106">
      <w:rPr>
        <w:rFonts w:ascii="Calibri" w:hAnsi="Calibri" w:cs="Calibri"/>
        <w:noProof/>
      </w:rPr>
      <mc:AlternateContent>
        <mc:Choice Requires="wps">
          <w:drawing>
            <wp:anchor distT="0" distB="0" distL="114300" distR="114300" simplePos="0" relativeHeight="251658241" behindDoc="0" locked="0" layoutInCell="1" allowOverlap="1" wp14:anchorId="20D08652" wp14:editId="20D08653">
              <wp:simplePos x="0" y="0"/>
              <wp:positionH relativeFrom="page">
                <wp:align>right</wp:align>
              </wp:positionH>
              <wp:positionV relativeFrom="paragraph">
                <wp:posOffset>376555</wp:posOffset>
              </wp:positionV>
              <wp:extent cx="7991475" cy="2571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991475"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4D581" id="Rectangle 2" o:spid="_x0000_s1026" style="position:absolute;margin-left:578.05pt;margin-top:29.65pt;width:629.25pt;height:20.25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" fillcolor="#40d1f5 [3208]"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B7022" w14:textId="77777777" w:rsidR="00B30183" w:rsidRDefault="00B30183" w:rsidP="00324744">
      <w:pPr>
        <w:spacing w:after="0" w:line="240" w:lineRule="auto"/>
      </w:pPr>
      <w:r>
        <w:separator/>
      </w:r>
    </w:p>
  </w:footnote>
  <w:footnote w:type="continuationSeparator" w:id="0">
    <w:p w14:paraId="1865A32C" w14:textId="77777777" w:rsidR="00B30183" w:rsidRDefault="00B30183" w:rsidP="00324744">
      <w:pPr>
        <w:spacing w:after="0" w:line="240" w:lineRule="auto"/>
      </w:pPr>
      <w:r>
        <w:continuationSeparator/>
      </w:r>
    </w:p>
  </w:footnote>
  <w:footnote w:type="continuationNotice" w:id="1">
    <w:p w14:paraId="1C6C7A48" w14:textId="77777777" w:rsidR="00B30183" w:rsidRDefault="00B301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90C9" w14:textId="1BE74941" w:rsidR="00781DC8" w:rsidRDefault="00781DC8">
    <w:pPr>
      <w:pStyle w:val="Header"/>
    </w:pPr>
    <w:r>
      <w:rPr>
        <w:noProof/>
      </w:rPr>
      <w:drawing>
        <wp:anchor distT="0" distB="0" distL="114300" distR="114300" simplePos="0" relativeHeight="251658242" behindDoc="0" locked="0" layoutInCell="1" allowOverlap="1" wp14:anchorId="12F20F91" wp14:editId="566951D0">
          <wp:simplePos x="0" y="0"/>
          <wp:positionH relativeFrom="margin">
            <wp:align>right</wp:align>
          </wp:positionH>
          <wp:positionV relativeFrom="paragraph">
            <wp:posOffset>-76200</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20D08650" wp14:editId="3C0BB180">
              <wp:simplePos x="0" y="0"/>
              <wp:positionH relativeFrom="page">
                <wp:posOffset>-326390</wp:posOffset>
              </wp:positionH>
              <wp:positionV relativeFrom="paragraph">
                <wp:posOffset>-470535</wp:posOffset>
              </wp:positionV>
              <wp:extent cx="7991475" cy="276225"/>
              <wp:effectExtent l="0" t="0" r="9525" b="9525"/>
              <wp:wrapNone/>
              <wp:docPr id="1" name="Rectangle 1"/>
              <wp:cNvGraphicFramePr/>
              <a:graphic xmlns:a="http://schemas.openxmlformats.org/drawingml/2006/main">
                <a:graphicData uri="http://schemas.microsoft.com/office/word/2010/wordprocessingShape">
                  <wps:wsp>
                    <wps:cNvSpPr/>
                    <wps:spPr>
                      <a:xfrm>
                        <a:off x="0" y="0"/>
                        <a:ext cx="7991475" cy="2762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AC007" id="Rectangle 1" o:spid="_x0000_s1026" style="position:absolute;margin-left:-25.7pt;margin-top:-37.05pt;width:629.25pt;height:2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" fillcolor="#3e5aa8 [3204]" stroked="f" strokeweight="2pt">
              <w10:wrap anchorx="page"/>
            </v:rect>
          </w:pict>
        </mc:Fallback>
      </mc:AlternateContent>
    </w:r>
  </w:p>
  <w:p w14:paraId="4EFB5939" w14:textId="77777777" w:rsidR="00781DC8" w:rsidRDefault="00781DC8">
    <w:pPr>
      <w:pStyle w:val="Header"/>
    </w:pPr>
  </w:p>
  <w:p w14:paraId="39A797C4" w14:textId="4EC210FF" w:rsidR="009E7E86" w:rsidRDefault="009E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56A00"/>
    <w:multiLevelType w:val="multilevel"/>
    <w:tmpl w:val="2D2E9160"/>
    <w:lvl w:ilvl="0">
      <w:start w:val="1"/>
      <w:numFmt w:val="lowerLetter"/>
      <w:lvlText w:val="(%1)"/>
      <w:lvlJc w:val="left"/>
      <w:pPr>
        <w:tabs>
          <w:tab w:val="left" w:pos="1440"/>
        </w:tabs>
        <w:ind w:left="144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BD1E82"/>
    <w:multiLevelType w:val="hybridMultilevel"/>
    <w:tmpl w:val="0F267B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94286791">
    <w:abstractNumId w:val="1"/>
  </w:num>
  <w:num w:numId="2" w16cid:durableId="4319022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orlagh Chapman">
    <w15:presenceInfo w15:providerId="AD" w15:userId="S::oorlagh.chapman@centrica.com::06231236-d413-4aca-b0fc-03940d57ad98"/>
  </w15:person>
  <w15:person w15:author="Jayne McGlone">
    <w15:presenceInfo w15:providerId="Windows Live" w15:userId="9c5e994e948b85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12AFB"/>
    <w:rsid w:val="00032EB0"/>
    <w:rsid w:val="00046C22"/>
    <w:rsid w:val="00053C8E"/>
    <w:rsid w:val="00060E52"/>
    <w:rsid w:val="00060EB0"/>
    <w:rsid w:val="00090F51"/>
    <w:rsid w:val="00096883"/>
    <w:rsid w:val="000A1AD1"/>
    <w:rsid w:val="00101133"/>
    <w:rsid w:val="00123A52"/>
    <w:rsid w:val="0012432E"/>
    <w:rsid w:val="00125B61"/>
    <w:rsid w:val="00144E00"/>
    <w:rsid w:val="00147749"/>
    <w:rsid w:val="00150CDF"/>
    <w:rsid w:val="00171741"/>
    <w:rsid w:val="001750EF"/>
    <w:rsid w:val="001C1DA3"/>
    <w:rsid w:val="001E2531"/>
    <w:rsid w:val="001E29E8"/>
    <w:rsid w:val="002110B4"/>
    <w:rsid w:val="002166CD"/>
    <w:rsid w:val="002265A9"/>
    <w:rsid w:val="00226D34"/>
    <w:rsid w:val="00227818"/>
    <w:rsid w:val="0023526F"/>
    <w:rsid w:val="00246E03"/>
    <w:rsid w:val="002850C9"/>
    <w:rsid w:val="002A592D"/>
    <w:rsid w:val="002A615C"/>
    <w:rsid w:val="002B0050"/>
    <w:rsid w:val="002D63C2"/>
    <w:rsid w:val="002F2C6F"/>
    <w:rsid w:val="00300FF2"/>
    <w:rsid w:val="00322416"/>
    <w:rsid w:val="00324744"/>
    <w:rsid w:val="00335BBD"/>
    <w:rsid w:val="003367C9"/>
    <w:rsid w:val="00340E29"/>
    <w:rsid w:val="00387932"/>
    <w:rsid w:val="003D0BDC"/>
    <w:rsid w:val="003D62E7"/>
    <w:rsid w:val="003E17C3"/>
    <w:rsid w:val="003E223D"/>
    <w:rsid w:val="003E52B2"/>
    <w:rsid w:val="003E72D9"/>
    <w:rsid w:val="003F1146"/>
    <w:rsid w:val="00426807"/>
    <w:rsid w:val="00446A7C"/>
    <w:rsid w:val="0046110E"/>
    <w:rsid w:val="00490F7E"/>
    <w:rsid w:val="00494EB4"/>
    <w:rsid w:val="004B4932"/>
    <w:rsid w:val="004B4CA3"/>
    <w:rsid w:val="004B7E95"/>
    <w:rsid w:val="004C164D"/>
    <w:rsid w:val="004F3362"/>
    <w:rsid w:val="004F39AD"/>
    <w:rsid w:val="004F5D6B"/>
    <w:rsid w:val="00517F6F"/>
    <w:rsid w:val="00535B77"/>
    <w:rsid w:val="0055298E"/>
    <w:rsid w:val="00564DB0"/>
    <w:rsid w:val="0057251A"/>
    <w:rsid w:val="005855FF"/>
    <w:rsid w:val="005900D6"/>
    <w:rsid w:val="005C021E"/>
    <w:rsid w:val="005D0A31"/>
    <w:rsid w:val="005D2750"/>
    <w:rsid w:val="005D713D"/>
    <w:rsid w:val="005E430E"/>
    <w:rsid w:val="006024C7"/>
    <w:rsid w:val="006040B8"/>
    <w:rsid w:val="006100B7"/>
    <w:rsid w:val="006209E8"/>
    <w:rsid w:val="00622110"/>
    <w:rsid w:val="00671152"/>
    <w:rsid w:val="00681852"/>
    <w:rsid w:val="00684C80"/>
    <w:rsid w:val="00691951"/>
    <w:rsid w:val="00694E14"/>
    <w:rsid w:val="006971D1"/>
    <w:rsid w:val="006A03F7"/>
    <w:rsid w:val="006A192B"/>
    <w:rsid w:val="006D2F93"/>
    <w:rsid w:val="006E000C"/>
    <w:rsid w:val="006E33C7"/>
    <w:rsid w:val="007243D3"/>
    <w:rsid w:val="00744C92"/>
    <w:rsid w:val="0077315E"/>
    <w:rsid w:val="00781DC8"/>
    <w:rsid w:val="00783781"/>
    <w:rsid w:val="00794E17"/>
    <w:rsid w:val="007A56DB"/>
    <w:rsid w:val="007B69EC"/>
    <w:rsid w:val="007B7510"/>
    <w:rsid w:val="007D4F26"/>
    <w:rsid w:val="007E5BB9"/>
    <w:rsid w:val="00800144"/>
    <w:rsid w:val="008008FE"/>
    <w:rsid w:val="00807047"/>
    <w:rsid w:val="0081468C"/>
    <w:rsid w:val="008269AC"/>
    <w:rsid w:val="00841164"/>
    <w:rsid w:val="00871B17"/>
    <w:rsid w:val="008B2BE1"/>
    <w:rsid w:val="008C4E87"/>
    <w:rsid w:val="008C763C"/>
    <w:rsid w:val="008E3D9C"/>
    <w:rsid w:val="008F289F"/>
    <w:rsid w:val="008F60E0"/>
    <w:rsid w:val="00900EC4"/>
    <w:rsid w:val="00934958"/>
    <w:rsid w:val="00971CF9"/>
    <w:rsid w:val="00992BFB"/>
    <w:rsid w:val="00992C35"/>
    <w:rsid w:val="009B2839"/>
    <w:rsid w:val="009B2CF3"/>
    <w:rsid w:val="009B68DC"/>
    <w:rsid w:val="009E7E86"/>
    <w:rsid w:val="009F2276"/>
    <w:rsid w:val="00A05EAD"/>
    <w:rsid w:val="00A06C05"/>
    <w:rsid w:val="00A10083"/>
    <w:rsid w:val="00A2170F"/>
    <w:rsid w:val="00A40581"/>
    <w:rsid w:val="00A650A0"/>
    <w:rsid w:val="00A670CB"/>
    <w:rsid w:val="00A7300A"/>
    <w:rsid w:val="00A94A39"/>
    <w:rsid w:val="00AA2F89"/>
    <w:rsid w:val="00AA61CB"/>
    <w:rsid w:val="00AA6982"/>
    <w:rsid w:val="00AB521D"/>
    <w:rsid w:val="00AB5B54"/>
    <w:rsid w:val="00AB63DE"/>
    <w:rsid w:val="00AD7AD9"/>
    <w:rsid w:val="00AE3107"/>
    <w:rsid w:val="00B06F10"/>
    <w:rsid w:val="00B17CEE"/>
    <w:rsid w:val="00B237D7"/>
    <w:rsid w:val="00B247F3"/>
    <w:rsid w:val="00B30183"/>
    <w:rsid w:val="00B77AD3"/>
    <w:rsid w:val="00B927B7"/>
    <w:rsid w:val="00B92E48"/>
    <w:rsid w:val="00B93D80"/>
    <w:rsid w:val="00BC06C6"/>
    <w:rsid w:val="00BC511F"/>
    <w:rsid w:val="00BD0A45"/>
    <w:rsid w:val="00BE25E5"/>
    <w:rsid w:val="00BF3020"/>
    <w:rsid w:val="00C0650E"/>
    <w:rsid w:val="00C115A0"/>
    <w:rsid w:val="00C2564E"/>
    <w:rsid w:val="00C65186"/>
    <w:rsid w:val="00C67361"/>
    <w:rsid w:val="00C936F0"/>
    <w:rsid w:val="00CA0451"/>
    <w:rsid w:val="00CB10E6"/>
    <w:rsid w:val="00CC645B"/>
    <w:rsid w:val="00CD7E4C"/>
    <w:rsid w:val="00D04BDE"/>
    <w:rsid w:val="00D22216"/>
    <w:rsid w:val="00D41A86"/>
    <w:rsid w:val="00D4350F"/>
    <w:rsid w:val="00D66C7E"/>
    <w:rsid w:val="00D70BA2"/>
    <w:rsid w:val="00D717B5"/>
    <w:rsid w:val="00D760CB"/>
    <w:rsid w:val="00D91189"/>
    <w:rsid w:val="00DA60D6"/>
    <w:rsid w:val="00DC2A04"/>
    <w:rsid w:val="00DD4224"/>
    <w:rsid w:val="00DF0DF7"/>
    <w:rsid w:val="00DF4978"/>
    <w:rsid w:val="00DF75AA"/>
    <w:rsid w:val="00E04E94"/>
    <w:rsid w:val="00E14EBA"/>
    <w:rsid w:val="00E172B8"/>
    <w:rsid w:val="00E31A39"/>
    <w:rsid w:val="00E32A2C"/>
    <w:rsid w:val="00E42574"/>
    <w:rsid w:val="00E53B8A"/>
    <w:rsid w:val="00E545F4"/>
    <w:rsid w:val="00E87936"/>
    <w:rsid w:val="00E9563A"/>
    <w:rsid w:val="00EA5087"/>
    <w:rsid w:val="00EC156B"/>
    <w:rsid w:val="00EC2C95"/>
    <w:rsid w:val="00EC32CE"/>
    <w:rsid w:val="00EC54E3"/>
    <w:rsid w:val="00EE27EA"/>
    <w:rsid w:val="00F11305"/>
    <w:rsid w:val="00F70262"/>
    <w:rsid w:val="00F83106"/>
    <w:rsid w:val="00F95876"/>
    <w:rsid w:val="00F97DF2"/>
    <w:rsid w:val="00FB39D1"/>
    <w:rsid w:val="00FC758D"/>
    <w:rsid w:val="00FD1659"/>
    <w:rsid w:val="00FD7830"/>
    <w:rsid w:val="00FF2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D9CE6B"/>
  <w15:docId w15:val="{F2977B5E-4EFA-4D47-8DA1-D8595E55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paragraph" w:styleId="NormalWeb">
    <w:name w:val="Normal (Web)"/>
    <w:basedOn w:val="Normal"/>
    <w:uiPriority w:val="99"/>
    <w:unhideWhenUsed/>
    <w:rsid w:val="009E7E8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9E7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0BA2"/>
    <w:rPr>
      <w:color w:val="808080"/>
    </w:rPr>
  </w:style>
  <w:style w:type="table" w:customStyle="1" w:styleId="TableGrid3">
    <w:name w:val="Table Grid3"/>
    <w:basedOn w:val="TableNormal"/>
    <w:next w:val="TableGrid"/>
    <w:uiPriority w:val="59"/>
    <w:rsid w:val="00E172B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11F"/>
    <w:pPr>
      <w:ind w:left="720"/>
      <w:contextualSpacing/>
    </w:pPr>
  </w:style>
  <w:style w:type="character" w:styleId="CommentReference">
    <w:name w:val="annotation reference"/>
    <w:basedOn w:val="DefaultParagraphFont"/>
    <w:uiPriority w:val="99"/>
    <w:semiHidden/>
    <w:unhideWhenUsed/>
    <w:rsid w:val="00D04BDE"/>
    <w:rPr>
      <w:sz w:val="16"/>
      <w:szCs w:val="16"/>
    </w:rPr>
  </w:style>
  <w:style w:type="paragraph" w:styleId="CommentText">
    <w:name w:val="annotation text"/>
    <w:basedOn w:val="Normal"/>
    <w:link w:val="CommentTextChar"/>
    <w:uiPriority w:val="99"/>
    <w:semiHidden/>
    <w:unhideWhenUsed/>
    <w:rsid w:val="00D04BDE"/>
    <w:pPr>
      <w:spacing w:after="0" w:line="240" w:lineRule="auto"/>
    </w:pPr>
    <w:rPr>
      <w:rFonts w:ascii="Times New Roman" w:eastAsia="PMingLiU"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D04BDE"/>
    <w:rPr>
      <w:rFonts w:ascii="Times New Roman" w:eastAsia="PMingLiU" w:hAnsi="Times New Roman" w:cs="Times New Roman"/>
      <w:sz w:val="20"/>
      <w:szCs w:val="20"/>
      <w:lang w:val="en-US" w:eastAsia="en-US"/>
    </w:rPr>
  </w:style>
  <w:style w:type="character" w:styleId="UnresolvedMention">
    <w:name w:val="Unresolved Mention"/>
    <w:basedOn w:val="DefaultParagraphFont"/>
    <w:uiPriority w:val="99"/>
    <w:semiHidden/>
    <w:unhideWhenUsed/>
    <w:rsid w:val="003F1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3519">
      <w:bodyDiv w:val="1"/>
      <w:marLeft w:val="0"/>
      <w:marRight w:val="0"/>
      <w:marTop w:val="0"/>
      <w:marBottom w:val="0"/>
      <w:divBdr>
        <w:top w:val="none" w:sz="0" w:space="0" w:color="auto"/>
        <w:left w:val="none" w:sz="0" w:space="0" w:color="auto"/>
        <w:bottom w:val="none" w:sz="0" w:space="0" w:color="auto"/>
        <w:right w:val="none" w:sz="0" w:space="0" w:color="auto"/>
      </w:divBdr>
    </w:div>
    <w:div w:id="1073627386">
      <w:bodyDiv w:val="1"/>
      <w:marLeft w:val="0"/>
      <w:marRight w:val="0"/>
      <w:marTop w:val="0"/>
      <w:marBottom w:val="0"/>
      <w:divBdr>
        <w:top w:val="none" w:sz="0" w:space="0" w:color="auto"/>
        <w:left w:val="none" w:sz="0" w:space="0" w:color="auto"/>
        <w:bottom w:val="none" w:sz="0" w:space="0" w:color="auto"/>
        <w:right w:val="none" w:sz="0" w:space="0" w:color="auto"/>
      </w:divBdr>
    </w:div>
    <w:div w:id="1185554292">
      <w:bodyDiv w:val="1"/>
      <w:marLeft w:val="0"/>
      <w:marRight w:val="0"/>
      <w:marTop w:val="0"/>
      <w:marBottom w:val="0"/>
      <w:divBdr>
        <w:top w:val="none" w:sz="0" w:space="0" w:color="auto"/>
        <w:left w:val="none" w:sz="0" w:space="0" w:color="auto"/>
        <w:bottom w:val="none" w:sz="0" w:space="0" w:color="auto"/>
        <w:right w:val="none" w:sz="0" w:space="0" w:color="auto"/>
      </w:divBdr>
    </w:div>
    <w:div w:id="123975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asgovernance.co.uk/dsc-contract/19042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sgovernance.co.uk/dsc-contract/150323" TargetMode="External"/><Relationship Id="rId5" Type="http://schemas.openxmlformats.org/officeDocument/2006/relationships/styles" Target="styles.xml"/><Relationship Id="rId15" Type="http://schemas.openxmlformats.org/officeDocument/2006/relationships/hyperlink" Target="mailto:uklink@xoserve.com" TargetMode="External"/><Relationship Id="rId10" Type="http://schemas.openxmlformats.org/officeDocument/2006/relationships/hyperlink" Target="https://www.gasgovernance.co.uk/dsc-contract/150223"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7" ma:contentTypeDescription="Create a new document." ma:contentTypeScope="" ma:versionID="6b8fc88bc759ce3acf4e57bf27043473">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ad5716bf7aa773a4eae73ce612f80b7b"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1882E5BD-A087-47E5-B189-478235749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Vikki Orsler</cp:lastModifiedBy>
  <cp:revision>101</cp:revision>
  <dcterms:created xsi:type="dcterms:W3CDTF">2023-05-02T13:15:00Z</dcterms:created>
  <dcterms:modified xsi:type="dcterms:W3CDTF">2023-05-15T10:05:00Z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y fmtid="{D5CDD505-2E9C-101B-9397-08002B2CF9AE}" pid="3" name="_NewReviewCycle">
    <vt:lpwstr/>
  </property>
  <property fmtid="{D5CDD505-2E9C-101B-9397-08002B2CF9AE}" pid="4" name="MediaServiceImageTags">
    <vt:lpwstr/>
  </property>
</Properties>
</file>