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16EA" w14:textId="77777777" w:rsidR="00341DEE" w:rsidRDefault="001A769F">
      <w:pPr>
        <w:pStyle w:val="Title"/>
      </w:pPr>
      <w:r>
        <w:t>Detailed Design Change Pack</w:t>
      </w:r>
    </w:p>
    <w:p w14:paraId="346DF74F" w14:textId="77777777" w:rsidR="00341DEE" w:rsidRDefault="001A769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341DEE" w14:paraId="4D9FC71F" w14:textId="77777777">
        <w:trPr>
          <w:trHeight w:val="403"/>
        </w:trPr>
        <w:tc>
          <w:tcPr>
            <w:tcW w:w="1223" w:type="pct"/>
            <w:shd w:val="clear" w:color="auto" w:fill="B3ED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658A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 Reference:</w:t>
            </w:r>
          </w:p>
        </w:tc>
        <w:tc>
          <w:tcPr>
            <w:tcW w:w="37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6927" w14:textId="77777777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3203.4 - VO - PO</w:t>
            </w:r>
          </w:p>
        </w:tc>
      </w:tr>
      <w:tr w:rsidR="00341DEE" w14:paraId="4DB993A7" w14:textId="77777777">
        <w:trPr>
          <w:trHeight w:val="403"/>
        </w:trPr>
        <w:tc>
          <w:tcPr>
            <w:tcW w:w="1223" w:type="pct"/>
            <w:shd w:val="clear" w:color="auto" w:fill="B3ED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D4D2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 Title:</w:t>
            </w:r>
          </w:p>
        </w:tc>
        <w:tc>
          <w:tcPr>
            <w:tcW w:w="37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269F" w14:textId="77777777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XRN5641 – Addition of Market Sector Code to specific Supply Point Data Reports</w:t>
            </w:r>
          </w:p>
        </w:tc>
      </w:tr>
      <w:tr w:rsidR="00341DEE" w14:paraId="7DFB86B1" w14:textId="77777777">
        <w:trPr>
          <w:trHeight w:val="403"/>
        </w:trPr>
        <w:tc>
          <w:tcPr>
            <w:tcW w:w="1223" w:type="pct"/>
            <w:shd w:val="clear" w:color="auto" w:fill="B3ED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4B1A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 Date:</w:t>
            </w:r>
          </w:p>
        </w:tc>
        <w:tc>
          <w:tcPr>
            <w:tcW w:w="37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11B1" w14:textId="77777777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17/07/2023</w:t>
            </w:r>
          </w:p>
        </w:tc>
      </w:tr>
    </w:tbl>
    <w:p w14:paraId="356B3ADF" w14:textId="77777777" w:rsidR="00341DEE" w:rsidRDefault="00341DEE">
      <w:pPr>
        <w:rPr>
          <w:rFonts w:ascii="Calibri" w:hAnsi="Calibri" w:cs="Calibri"/>
        </w:rPr>
      </w:pPr>
    </w:p>
    <w:p w14:paraId="6DBE5F8A" w14:textId="77777777" w:rsidR="00341DEE" w:rsidRDefault="001A769F">
      <w:pPr>
        <w:spacing w:after="0"/>
        <w:rPr>
          <w:rFonts w:ascii="Calibri" w:hAnsi="Calibri" w:cs="Calibri"/>
          <w:b/>
          <w:bCs/>
          <w:color w:val="3E5AA8"/>
          <w:sz w:val="28"/>
          <w:szCs w:val="28"/>
        </w:rPr>
      </w:pPr>
      <w:r>
        <w:rPr>
          <w:rFonts w:ascii="Calibri" w:hAnsi="Calibri" w:cs="Calibr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341DEE" w14:paraId="7B07551E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B642BDE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0CF3AB82" w14:textId="77777777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R</w:t>
            </w:r>
            <w:r>
              <w:rPr>
                <w:rFonts w:ascii="Calibri" w:hAnsi="Calibri" w:cs="Calibri"/>
              </w:rPr>
              <w:t>epresentation</w:t>
            </w:r>
          </w:p>
        </w:tc>
      </w:tr>
      <w:tr w:rsidR="00341DEE" w14:paraId="33E84410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3595742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Close Out Date:</w:t>
            </w:r>
          </w:p>
        </w:tc>
        <w:tc>
          <w:tcPr>
            <w:tcW w:w="3777" w:type="pct"/>
            <w:vAlign w:val="center"/>
          </w:tcPr>
          <w:p w14:paraId="75756673" w14:textId="77777777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31/07/2023</w:t>
            </w:r>
          </w:p>
        </w:tc>
      </w:tr>
    </w:tbl>
    <w:p w14:paraId="7087DE12" w14:textId="77777777" w:rsidR="00341DEE" w:rsidRDefault="001A769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Change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341DEE" w14:paraId="2FFFFB35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75F4496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0CD705A3" w14:textId="77777777" w:rsidR="00341DEE" w:rsidRDefault="001A769F">
            <w:pPr>
              <w:jc w:val="both"/>
              <w:rPr>
                <w:rFonts w:ascii="Calibri" w:eastAsia="Arial" w:hAnsi="Calibri" w:cs="Calibri"/>
              </w:rPr>
            </w:pPr>
            <w:hyperlink r:id="rId11">
              <w:r>
                <w:rPr>
                  <w:rStyle w:val="Hyperlink"/>
                  <w:rFonts w:ascii="Calibri" w:eastAsia="Arial" w:hAnsi="Calibri" w:cs="Calibri"/>
                </w:rPr>
                <w:t>XRN5641</w:t>
              </w:r>
            </w:hyperlink>
          </w:p>
        </w:tc>
      </w:tr>
      <w:tr w:rsidR="00341DEE" w14:paraId="5EBE05CF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A54F48D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783685F5" w14:textId="77777777" w:rsidR="00341DEE" w:rsidRDefault="001A76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Reporting</w:t>
            </w:r>
          </w:p>
        </w:tc>
      </w:tr>
      <w:tr w:rsidR="00341DEE" w14:paraId="6AB83009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AF1AF24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64D8C2DB" w14:textId="77777777" w:rsidR="00341DEE" w:rsidRDefault="001A76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Distributi</w:t>
            </w:r>
            <w:r>
              <w:rPr>
                <w:rFonts w:ascii="Calibri" w:hAnsi="Calibri" w:cs="Calibri"/>
              </w:rPr>
              <w:t>on Networks</w:t>
            </w:r>
          </w:p>
        </w:tc>
      </w:tr>
      <w:tr w:rsidR="00341DEE" w14:paraId="38642363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717B95D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242EF470" w14:textId="77777777" w:rsidR="00341DEE" w:rsidRDefault="001A769F">
            <w:pPr>
              <w:jc w:val="both"/>
              <w:rPr>
                <w:rFonts w:ascii="Calibri" w:hAnsi="Calibri" w:cs="Calibri"/>
                <w:b/>
                <w:bCs/>
              </w:rPr>
            </w:pPr>
            <w:hyperlink r:id="rId12">
              <w:r>
                <w:rPr>
                  <w:rStyle w:val="Hyperlink"/>
                  <w:rFonts w:ascii="Calibri" w:hAnsi="Calibri" w:cs="Calibri"/>
                </w:rPr>
                <w:t>uklink@xoserve.com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341DEE" w14:paraId="79026E4E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74AE575E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5F5A9926" w14:textId="77777777" w:rsidR="00341DEE" w:rsidRDefault="00341DEE">
            <w:pPr>
              <w:jc w:val="both"/>
              <w:rPr>
                <w:rFonts w:ascii="Calibri" w:hAnsi="Calibri" w:cs="Calibri"/>
                <w:i/>
                <w:iCs/>
                <w:color w:val="0070C0"/>
                <w:lang w:val="en-US"/>
              </w:rPr>
            </w:pPr>
          </w:p>
          <w:p w14:paraId="31B22524" w14:textId="77777777" w:rsidR="00341DEE" w:rsidRDefault="001A769F">
            <w:pPr>
              <w:jc w:val="both"/>
              <w:rPr>
                <w:rFonts w:ascii="Calibri" w:hAnsi="Calibri" w:cs="Calibri"/>
                <w:i/>
                <w:iCs/>
                <w:color w:val="0070C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70C0"/>
                <w:lang w:val="en-US"/>
              </w:rPr>
              <w:t xml:space="preserve">Northern Gas Networks is facilitating this Change Proposal on behalf of all </w:t>
            </w:r>
            <w:proofErr w:type="gramStart"/>
            <w:r>
              <w:rPr>
                <w:rFonts w:ascii="Calibri" w:hAnsi="Calibri" w:cs="Calibri"/>
                <w:i/>
                <w:iCs/>
                <w:color w:val="0070C0"/>
                <w:lang w:val="en-US"/>
              </w:rPr>
              <w:t>DNs</w:t>
            </w:r>
            <w:proofErr w:type="gramEnd"/>
          </w:p>
          <w:p w14:paraId="1A47A3DB" w14:textId="77777777" w:rsidR="00341DEE" w:rsidRDefault="00341DEE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4965D0DD" w14:textId="77777777" w:rsidR="00341DEE" w:rsidRDefault="001A76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DNs require specific monthly Supply Point data r</w:t>
            </w:r>
            <w:r>
              <w:rPr>
                <w:rFonts w:ascii="Calibri" w:hAnsi="Calibri" w:cs="Calibri"/>
              </w:rPr>
              <w:t xml:space="preserve">eports to identify the type of customer </w:t>
            </w:r>
            <w:proofErr w:type="gramStart"/>
            <w:r>
              <w:rPr>
                <w:rFonts w:ascii="Calibri" w:hAnsi="Calibri" w:cs="Calibri"/>
              </w:rPr>
              <w:t>i.e.</w:t>
            </w:r>
            <w:proofErr w:type="gramEnd"/>
            <w:r>
              <w:rPr>
                <w:rFonts w:ascii="Calibri" w:hAnsi="Calibri" w:cs="Calibri"/>
              </w:rPr>
              <w:t xml:space="preserve"> Industrial or Domestic. </w:t>
            </w:r>
          </w:p>
          <w:p w14:paraId="620A92FD" w14:textId="77777777" w:rsidR="00341DEE" w:rsidRDefault="00341DEE">
            <w:pPr>
              <w:jc w:val="both"/>
              <w:rPr>
                <w:rFonts w:ascii="Calibri" w:hAnsi="Calibri" w:cs="Calibri"/>
              </w:rPr>
            </w:pPr>
          </w:p>
          <w:p w14:paraId="4AB5D28B" w14:textId="77777777" w:rsidR="00341DEE" w:rsidRDefault="001A76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customer type is identified by the Market Sector Code (MSC) attribute. This Change Proposal will add MSC to the following DN reports: </w:t>
            </w:r>
          </w:p>
          <w:p w14:paraId="3C5B0825" w14:textId="77777777" w:rsidR="00341DEE" w:rsidRDefault="00341DEE">
            <w:pPr>
              <w:jc w:val="both"/>
              <w:rPr>
                <w:rFonts w:ascii="Calibri" w:hAnsi="Calibri" w:cs="Calibri"/>
              </w:rPr>
            </w:pPr>
          </w:p>
          <w:p w14:paraId="0B5451A1" w14:textId="77777777" w:rsidR="00341DEE" w:rsidRDefault="001A769F">
            <w:pPr>
              <w:ind w:left="402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 BOPRI Revenue Assurance Data </w:t>
            </w:r>
          </w:p>
          <w:p w14:paraId="3CCC4D54" w14:textId="77777777" w:rsidR="00341DEE" w:rsidRDefault="001A769F">
            <w:pPr>
              <w:ind w:left="402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 SPA09 NDM</w:t>
            </w:r>
            <w:r>
              <w:rPr>
                <w:rFonts w:ascii="Calibri" w:hAnsi="Calibri" w:cs="Calibri"/>
              </w:rPr>
              <w:t xml:space="preserve"> CSEPS </w:t>
            </w:r>
          </w:p>
          <w:p w14:paraId="04BF6011" w14:textId="77777777" w:rsidR="00341DEE" w:rsidRDefault="001A769F">
            <w:pPr>
              <w:ind w:left="402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 SPA11 NDM CSEPS </w:t>
            </w:r>
          </w:p>
          <w:p w14:paraId="3CD529C4" w14:textId="77777777" w:rsidR="00341DEE" w:rsidRDefault="001A769F">
            <w:pPr>
              <w:ind w:left="402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 Rec121 </w:t>
            </w:r>
          </w:p>
          <w:p w14:paraId="58B029E1" w14:textId="77777777" w:rsidR="00341DEE" w:rsidRDefault="001A769F">
            <w:pPr>
              <w:ind w:left="402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 SCH606 </w:t>
            </w:r>
          </w:p>
          <w:p w14:paraId="7943893B" w14:textId="77777777" w:rsidR="00341DEE" w:rsidRDefault="001A769F">
            <w:pPr>
              <w:ind w:left="402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 DN </w:t>
            </w:r>
            <w:proofErr w:type="spellStart"/>
            <w:r>
              <w:rPr>
                <w:rFonts w:ascii="Calibri" w:hAnsi="Calibri" w:cs="Calibri"/>
              </w:rPr>
              <w:t>Geninf</w:t>
            </w:r>
            <w:proofErr w:type="spellEnd"/>
            <w:r>
              <w:rPr>
                <w:rFonts w:ascii="Calibri" w:hAnsi="Calibri" w:cs="Calibri"/>
              </w:rPr>
              <w:t xml:space="preserve"> Report </w:t>
            </w:r>
          </w:p>
          <w:p w14:paraId="2EF49D3D" w14:textId="77777777" w:rsidR="00341DEE" w:rsidRDefault="00341DEE">
            <w:pPr>
              <w:jc w:val="both"/>
              <w:rPr>
                <w:rFonts w:ascii="Calibri" w:hAnsi="Calibri" w:cs="Calibri"/>
              </w:rPr>
            </w:pPr>
          </w:p>
          <w:p w14:paraId="7940E9ED" w14:textId="77777777" w:rsidR="00341DEE" w:rsidRDefault="001A76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 the avoidance of doubt, all supply points should have their Market Sector Code </w:t>
            </w:r>
            <w:proofErr w:type="gramStart"/>
            <w:r>
              <w:rPr>
                <w:rFonts w:ascii="Calibri" w:hAnsi="Calibri" w:cs="Calibri"/>
              </w:rPr>
              <w:t>populated</w:t>
            </w:r>
            <w:proofErr w:type="gramEnd"/>
          </w:p>
          <w:p w14:paraId="4A5B0EDA" w14:textId="77777777" w:rsidR="00341DEE" w:rsidRDefault="00341DEE">
            <w:pPr>
              <w:jc w:val="both"/>
              <w:rPr>
                <w:rFonts w:ascii="Calibri" w:hAnsi="Calibri" w:cs="Calibri"/>
              </w:rPr>
            </w:pPr>
          </w:p>
          <w:p w14:paraId="22558E73" w14:textId="77777777" w:rsidR="00341DEE" w:rsidRDefault="001A76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Due to the nature of the proposed change, the solution option and detail design phases are</w:t>
            </w:r>
            <w:r>
              <w:rPr>
                <w:rFonts w:ascii="Calibri" w:hAnsi="Calibri" w:cs="Calibri"/>
              </w:rPr>
              <w:t xml:space="preserve"> being presented together in this Change Pack. For reference the Change Proposal can be viewed </w:t>
            </w:r>
            <w:hyperlink r:id="rId13">
              <w:r>
                <w:rPr>
                  <w:rStyle w:val="Hyperlink"/>
                  <w:rFonts w:ascii="Calibri" w:hAnsi="Calibri" w:cs="Calibri"/>
                </w:rPr>
                <w:t>Here</w:t>
              </w:r>
            </w:hyperlink>
          </w:p>
          <w:p w14:paraId="47468FAB" w14:textId="77777777" w:rsidR="00341DEE" w:rsidRDefault="00341DE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D4EA8B5" w14:textId="77777777" w:rsidR="00341DEE" w:rsidRDefault="001A769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Change Impact Assessment Dashboard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341DEE" w14:paraId="06384220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7DAB2A0D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Functional: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2A793022" w14:textId="77777777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Reporting</w:t>
            </w:r>
          </w:p>
        </w:tc>
      </w:tr>
      <w:tr w:rsidR="00341DEE" w14:paraId="38CA57C6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74D7AD3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Non-Functional: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326DC925" w14:textId="77777777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  <w:tr w:rsidR="00341DEE" w14:paraId="5FE02CEC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45961DC6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Application: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2B00FC6A" w14:textId="77777777" w:rsidR="00341DEE" w:rsidRDefault="001A769F">
            <w:pPr>
              <w:rPr>
                <w:rFonts w:ascii="Calibri" w:hAnsi="Calibri" w:cs="Calibri"/>
                <w:highlight w:val="yellow"/>
                <w:shd w:val="clear" w:color="auto" w:fill="FFFF00"/>
              </w:rPr>
            </w:pPr>
            <w:r>
              <w:rPr>
                <w:rFonts w:ascii="Calibri" w:hAnsi="Calibri" w:cs="Calibri"/>
              </w:rPr>
              <w:t>SAP BO</w:t>
            </w:r>
          </w:p>
        </w:tc>
      </w:tr>
      <w:tr w:rsidR="00341DEE" w14:paraId="04548321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6283F57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Users: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4112ABC5" w14:textId="77777777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Distribution Networks</w:t>
            </w:r>
          </w:p>
        </w:tc>
      </w:tr>
      <w:tr w:rsidR="00341DEE" w14:paraId="4E14B068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937454E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Documentation: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186AA3A5" w14:textId="77777777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  <w:tr w:rsidR="00341DEE" w14:paraId="14EB2A23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AC059DB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Other:</w:t>
            </w:r>
          </w:p>
        </w:tc>
        <w:tc>
          <w:tcPr>
            <w:tcW w:w="3777" w:type="pct"/>
            <w:shd w:val="clear" w:color="auto" w:fill="FFFFFF"/>
            <w:vAlign w:val="center"/>
          </w:tcPr>
          <w:p w14:paraId="1043D265" w14:textId="77777777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</w:tbl>
    <w:p w14:paraId="1CBC3218" w14:textId="77777777" w:rsidR="00341DEE" w:rsidRDefault="00341DEE">
      <w:pPr>
        <w:spacing w:after="0"/>
        <w:rPr>
          <w:rFonts w:ascii="Calibri" w:hAnsi="Calibri" w:cs="Calibri"/>
        </w:rPr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898"/>
        <w:gridCol w:w="2269"/>
        <w:gridCol w:w="1842"/>
        <w:gridCol w:w="2074"/>
      </w:tblGrid>
      <w:tr w:rsidR="00341DEE" w14:paraId="2DFD1F69" w14:textId="77777777">
        <w:trPr>
          <w:trHeight w:val="403"/>
        </w:trPr>
        <w:tc>
          <w:tcPr>
            <w:tcW w:w="5000" w:type="pct"/>
            <w:gridSpan w:val="5"/>
            <w:shd w:val="clear" w:color="auto" w:fill="B3EDFB"/>
            <w:vAlign w:val="center"/>
          </w:tcPr>
          <w:p w14:paraId="7ADA9117" w14:textId="77777777" w:rsidR="00341DEE" w:rsidRDefault="001A76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Files</w:t>
            </w:r>
          </w:p>
        </w:tc>
      </w:tr>
      <w:tr w:rsidR="00341DEE" w14:paraId="4FE64B72" w14:textId="77777777">
        <w:trPr>
          <w:trHeight w:val="403"/>
        </w:trPr>
        <w:tc>
          <w:tcPr>
            <w:tcW w:w="533" w:type="pct"/>
            <w:shd w:val="clear" w:color="auto" w:fill="B3EDFB"/>
            <w:vAlign w:val="center"/>
          </w:tcPr>
          <w:p w14:paraId="62AAC2F4" w14:textId="77777777" w:rsidR="00341DEE" w:rsidRDefault="001A76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File</w:t>
            </w:r>
          </w:p>
        </w:tc>
        <w:tc>
          <w:tcPr>
            <w:tcW w:w="1049" w:type="pct"/>
            <w:shd w:val="clear" w:color="auto" w:fill="B3EDFB"/>
            <w:vAlign w:val="center"/>
          </w:tcPr>
          <w:p w14:paraId="4C05F33D" w14:textId="77777777" w:rsidR="00341DEE" w:rsidRDefault="001A76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 Record</w:t>
            </w:r>
          </w:p>
        </w:tc>
        <w:tc>
          <w:tcPr>
            <w:tcW w:w="1254" w:type="pct"/>
            <w:shd w:val="clear" w:color="auto" w:fill="B3EDFB"/>
            <w:vAlign w:val="center"/>
          </w:tcPr>
          <w:p w14:paraId="1B515AE1" w14:textId="77777777" w:rsidR="00341DEE" w:rsidRDefault="001A76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Record</w:t>
            </w:r>
          </w:p>
        </w:tc>
        <w:tc>
          <w:tcPr>
            <w:tcW w:w="1018" w:type="pct"/>
            <w:shd w:val="clear" w:color="auto" w:fill="B3EDFB"/>
            <w:vAlign w:val="center"/>
          </w:tcPr>
          <w:p w14:paraId="1B183CE9" w14:textId="77777777" w:rsidR="00341DEE" w:rsidRDefault="001A76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Attribute</w:t>
            </w:r>
          </w:p>
        </w:tc>
        <w:tc>
          <w:tcPr>
            <w:tcW w:w="1146" w:type="pct"/>
            <w:shd w:val="clear" w:color="auto" w:fill="B3EDFB"/>
            <w:vAlign w:val="center"/>
          </w:tcPr>
          <w:p w14:paraId="0BE581F3" w14:textId="77777777" w:rsidR="00341DEE" w:rsidRDefault="001A76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Hierarchy or Format</w:t>
            </w:r>
          </w:p>
          <w:p w14:paraId="7EB70FCE" w14:textId="77777777" w:rsidR="00341DEE" w:rsidRDefault="001A76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Agreed</w:t>
            </w:r>
          </w:p>
        </w:tc>
      </w:tr>
      <w:tr w:rsidR="00341DEE" w14:paraId="2C6F609D" w14:textId="77777777">
        <w:trPr>
          <w:trHeight w:val="403"/>
        </w:trPr>
        <w:tc>
          <w:tcPr>
            <w:tcW w:w="533" w:type="pct"/>
            <w:shd w:val="clear" w:color="auto" w:fill="FFFFFF"/>
            <w:vAlign w:val="center"/>
          </w:tcPr>
          <w:p w14:paraId="50E926C2" w14:textId="77777777" w:rsidR="00341DEE" w:rsidRDefault="001A76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  <w:tc>
          <w:tcPr>
            <w:tcW w:w="1049" w:type="pct"/>
            <w:shd w:val="clear" w:color="auto" w:fill="FFFFFF"/>
            <w:vAlign w:val="center"/>
          </w:tcPr>
          <w:p w14:paraId="1B80D238" w14:textId="77777777" w:rsidR="00341DEE" w:rsidRDefault="001A76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  <w:tc>
          <w:tcPr>
            <w:tcW w:w="1254" w:type="pct"/>
            <w:shd w:val="clear" w:color="auto" w:fill="FFFFFF"/>
            <w:vAlign w:val="center"/>
          </w:tcPr>
          <w:p w14:paraId="380D7DD8" w14:textId="77777777" w:rsidR="00341DEE" w:rsidRDefault="001A76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  <w:tc>
          <w:tcPr>
            <w:tcW w:w="1018" w:type="pct"/>
            <w:shd w:val="clear" w:color="auto" w:fill="FFFFFF"/>
            <w:vAlign w:val="center"/>
          </w:tcPr>
          <w:p w14:paraId="78A19697" w14:textId="77777777" w:rsidR="00341DEE" w:rsidRDefault="001A76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  <w:tc>
          <w:tcPr>
            <w:tcW w:w="1146" w:type="pct"/>
            <w:shd w:val="clear" w:color="auto" w:fill="FFFFFF"/>
            <w:vAlign w:val="center"/>
          </w:tcPr>
          <w:p w14:paraId="6A1B17DD" w14:textId="77777777" w:rsidR="00341DEE" w:rsidRDefault="001A76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</w:tbl>
    <w:p w14:paraId="47DA2D05" w14:textId="77777777" w:rsidR="00341DEE" w:rsidRDefault="001A769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Change Design Description</w:t>
      </w:r>
    </w:p>
    <w:tbl>
      <w:tblPr>
        <w:tblStyle w:val="TableGrid"/>
        <w:tblW w:w="496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960"/>
      </w:tblGrid>
      <w:tr w:rsidR="00341DEE" w14:paraId="47C732C8" w14:textId="77777777">
        <w:trPr>
          <w:trHeight w:val="3102"/>
        </w:trPr>
        <w:tc>
          <w:tcPr>
            <w:tcW w:w="5000" w:type="pct"/>
            <w:vAlign w:val="center"/>
          </w:tcPr>
          <w:p w14:paraId="17FDE552" w14:textId="77777777" w:rsidR="00341DEE" w:rsidRDefault="001A769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Reports:</w:t>
            </w:r>
          </w:p>
          <w:p w14:paraId="02533FBA" w14:textId="77777777" w:rsidR="00341DEE" w:rsidRDefault="00341DE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EC07A3E" w14:textId="77777777" w:rsidR="00341DEE" w:rsidRDefault="001A76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each DN, the existing reports will be changed:</w:t>
            </w:r>
          </w:p>
          <w:p w14:paraId="491E74CB" w14:textId="77777777" w:rsidR="00341DEE" w:rsidRDefault="00341DE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6413"/>
            </w:tblGrid>
            <w:tr w:rsidR="00341DEE" w14:paraId="74139B97" w14:textId="77777777">
              <w:trPr>
                <w:trHeight w:val="353"/>
              </w:trPr>
              <w:tc>
                <w:tcPr>
                  <w:tcW w:w="2321" w:type="dxa"/>
                </w:tcPr>
                <w:p w14:paraId="3073592D" w14:textId="77777777" w:rsidR="00341DEE" w:rsidRDefault="001A769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Report</w:t>
                  </w:r>
                </w:p>
              </w:tc>
              <w:tc>
                <w:tcPr>
                  <w:tcW w:w="6413" w:type="dxa"/>
                </w:tcPr>
                <w:p w14:paraId="5430ED7C" w14:textId="77777777" w:rsidR="00341DEE" w:rsidRDefault="001A769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Proposed Solution Comments</w:t>
                  </w:r>
                </w:p>
              </w:tc>
            </w:tr>
            <w:tr w:rsidR="00341DEE" w14:paraId="0EE09125" w14:textId="77777777">
              <w:tc>
                <w:tcPr>
                  <w:tcW w:w="2321" w:type="dxa"/>
                </w:tcPr>
                <w:p w14:paraId="2F44DF20" w14:textId="77777777" w:rsidR="00341DEE" w:rsidRDefault="001A769F">
                  <w:pPr>
                    <w:spacing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BOPRI_1_B_cpm0016</w:t>
                  </w:r>
                </w:p>
              </w:tc>
              <w:tc>
                <w:tcPr>
                  <w:tcW w:w="6413" w:type="dxa"/>
                </w:tcPr>
                <w:p w14:paraId="00309E6E" w14:textId="77777777" w:rsidR="00341DEE" w:rsidRDefault="001A769F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This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report obtains its data from the DUK_MPRL table. </w:t>
                  </w:r>
                </w:p>
                <w:p w14:paraId="643A803B" w14:textId="77777777" w:rsidR="00341DEE" w:rsidRDefault="001A769F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The Market Sector Code (MSC) attribute is available in this table and will be added to the underlying report extract.</w:t>
                  </w:r>
                </w:p>
                <w:p w14:paraId="33563FF6" w14:textId="77777777" w:rsidR="00341DEE" w:rsidRDefault="00341DEE">
                  <w:pPr>
                    <w:ind w:left="174" w:hanging="1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41DEE" w14:paraId="213A0465" w14:textId="77777777">
              <w:tc>
                <w:tcPr>
                  <w:tcW w:w="2321" w:type="dxa"/>
                </w:tcPr>
                <w:p w14:paraId="582CE493" w14:textId="77777777" w:rsidR="00341DEE" w:rsidRDefault="001A769F">
                  <w:pPr>
                    <w:spacing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SPA09 NDM CSEPS</w:t>
                  </w:r>
                </w:p>
              </w:tc>
              <w:tc>
                <w:tcPr>
                  <w:tcW w:w="6413" w:type="dxa"/>
                </w:tcPr>
                <w:p w14:paraId="4D49B4B7" w14:textId="77777777" w:rsidR="00341DEE" w:rsidRDefault="001A769F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DUK_CSEP and CUK_AGGR tables are used in this report. </w:t>
                  </w:r>
                </w:p>
                <w:p w14:paraId="1FA6BE1A" w14:textId="77777777" w:rsidR="00341DEE" w:rsidRDefault="001A769F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MSC is availab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le in the CUK_AGGR table and will be added to the underlying report extract.</w:t>
                  </w:r>
                </w:p>
                <w:p w14:paraId="5AD7BB51" w14:textId="77777777" w:rsidR="00341DEE" w:rsidRDefault="00341DEE">
                  <w:pPr>
                    <w:ind w:left="174" w:hanging="142"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41DEE" w14:paraId="6F7C732D" w14:textId="77777777">
              <w:tc>
                <w:tcPr>
                  <w:tcW w:w="2321" w:type="dxa"/>
                </w:tcPr>
                <w:p w14:paraId="49C754BB" w14:textId="77777777" w:rsidR="00341DEE" w:rsidRDefault="001A769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SPA11 NDM CSEPS</w:t>
                  </w:r>
                </w:p>
              </w:tc>
              <w:tc>
                <w:tcPr>
                  <w:tcW w:w="6413" w:type="dxa"/>
                </w:tcPr>
                <w:p w14:paraId="7F0A730E" w14:textId="77777777" w:rsidR="00341DEE" w:rsidRDefault="001A769F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For DNs, the source of this report is &lt;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SCH606&gt; </w:t>
                  </w:r>
                </w:p>
                <w:p w14:paraId="4EECDA38" w14:textId="77777777" w:rsidR="00341DEE" w:rsidRDefault="00341DEE">
                  <w:pPr>
                    <w:ind w:left="174" w:hanging="1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41DEE" w14:paraId="7B77692D" w14:textId="77777777">
              <w:tc>
                <w:tcPr>
                  <w:tcW w:w="2321" w:type="dxa"/>
                </w:tcPr>
                <w:p w14:paraId="145B8793" w14:textId="77777777" w:rsidR="00341DEE" w:rsidRDefault="001A769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SCH606</w:t>
                  </w:r>
                </w:p>
              </w:tc>
              <w:tc>
                <w:tcPr>
                  <w:tcW w:w="6413" w:type="dxa"/>
                </w:tcPr>
                <w:p w14:paraId="166CE08E" w14:textId="77777777" w:rsidR="00341DEE" w:rsidRDefault="001A769F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The DUK_CSEP and CUK_AGGR tables are used in this report. </w:t>
                  </w:r>
                </w:p>
                <w:p w14:paraId="69EF6C5E" w14:textId="77777777" w:rsidR="00341DEE" w:rsidRDefault="001A769F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MSC is available in the CUK_AGGR table and will be added to the underlying report extract.</w:t>
                  </w:r>
                </w:p>
                <w:p w14:paraId="211D489D" w14:textId="77777777" w:rsidR="00341DEE" w:rsidRDefault="00341DEE">
                  <w:pPr>
                    <w:ind w:left="174" w:hanging="142"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41DEE" w14:paraId="3E1DEF3C" w14:textId="77777777">
              <w:tc>
                <w:tcPr>
                  <w:tcW w:w="2321" w:type="dxa"/>
                </w:tcPr>
                <w:p w14:paraId="2F0AE1C1" w14:textId="77777777" w:rsidR="00341DEE" w:rsidRDefault="001A769F">
                  <w:pPr>
                    <w:spacing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Rec121</w:t>
                  </w:r>
                </w:p>
              </w:tc>
              <w:tc>
                <w:tcPr>
                  <w:tcW w:w="6413" w:type="dxa"/>
                </w:tcPr>
                <w:p w14:paraId="4F836D13" w14:textId="77777777" w:rsidR="00341DEE" w:rsidRDefault="001A769F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This report obtains its primary data from the DUK_REC table however, the table does not contain MSC. </w:t>
                  </w:r>
                </w:p>
                <w:p w14:paraId="7FFC4212" w14:textId="77777777" w:rsidR="00341DEE" w:rsidRDefault="001A769F">
                  <w:pPr>
                    <w:pStyle w:val="ListParagraph"/>
                    <w:numPr>
                      <w:ilvl w:val="0"/>
                      <w:numId w:val="1"/>
                    </w:numPr>
                    <w:ind w:left="174" w:hanging="1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The proposed solution will obtain MSC from 0UCIODS07,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using a new query on the date the DUK_REC table is populated and added to the report </w:t>
                  </w: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extract</w:t>
                  </w:r>
                  <w:proofErr w:type="gramEnd"/>
                </w:p>
                <w:p w14:paraId="0B7FBA62" w14:textId="77777777" w:rsidR="00341DEE" w:rsidRDefault="00341DEE">
                  <w:pPr>
                    <w:ind w:left="174" w:hanging="1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41DEE" w14:paraId="6BE2D13E" w14:textId="77777777">
              <w:tc>
                <w:tcPr>
                  <w:tcW w:w="2321" w:type="dxa"/>
                </w:tcPr>
                <w:p w14:paraId="1D6F9C07" w14:textId="77777777" w:rsidR="00341DEE" w:rsidRDefault="001A769F">
                  <w:pPr>
                    <w:spacing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DN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Geninf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Report</w:t>
                  </w:r>
                </w:p>
              </w:tc>
              <w:tc>
                <w:tcPr>
                  <w:tcW w:w="6413" w:type="dxa"/>
                </w:tcPr>
                <w:p w14:paraId="5DC17A1B" w14:textId="77777777" w:rsidR="00341DEE" w:rsidRDefault="001A769F">
                  <w:pPr>
                    <w:pStyle w:val="ListParagraph"/>
                    <w:numPr>
                      <w:ilvl w:val="0"/>
                      <w:numId w:val="2"/>
                    </w:numPr>
                    <w:ind w:left="174" w:hanging="142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MSC is available in the DUK_MPRL table and will be added to the underlying report extract.</w:t>
                  </w:r>
                </w:p>
                <w:p w14:paraId="6276352C" w14:textId="77777777" w:rsidR="00341DEE" w:rsidRDefault="00341DEE">
                  <w:pPr>
                    <w:ind w:left="174" w:hanging="142"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78225D1" w14:textId="77777777" w:rsidR="00341DEE" w:rsidRDefault="00341DE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56F1AB26" w14:textId="77777777" w:rsidR="00341DEE" w:rsidRDefault="001A769F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 </w:t>
            </w:r>
          </w:p>
          <w:p w14:paraId="103FC41F" w14:textId="77777777" w:rsidR="00341DEE" w:rsidRDefault="00341DE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7953A1A4" w14:textId="77777777" w:rsidR="00341DEE" w:rsidRDefault="00341DE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86CFC41" w14:textId="77777777" w:rsidR="00341DEE" w:rsidRDefault="00341DEE">
            <w:pPr>
              <w:jc w:val="both"/>
              <w:rPr>
                <w:rFonts w:ascii="Calibri" w:hAnsi="Calibri" w:cs="Calibri"/>
              </w:rPr>
            </w:pPr>
          </w:p>
          <w:p w14:paraId="2815FDD7" w14:textId="77777777" w:rsidR="00341DEE" w:rsidRDefault="001A769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Example Report Layouts:</w:t>
            </w:r>
          </w:p>
          <w:p w14:paraId="6EB7EBBB" w14:textId="77777777" w:rsidR="00341DEE" w:rsidRDefault="00341DEE">
            <w:pPr>
              <w:jc w:val="both"/>
              <w:rPr>
                <w:rFonts w:ascii="Calibri" w:hAnsi="Calibri" w:cs="Calibri"/>
                <w:color w:val="00B05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11"/>
              <w:gridCol w:w="1820"/>
            </w:tblGrid>
            <w:tr w:rsidR="00341DEE" w14:paraId="3E7B2E41" w14:textId="77777777">
              <w:tc>
                <w:tcPr>
                  <w:tcW w:w="2911" w:type="dxa"/>
                </w:tcPr>
                <w:p w14:paraId="20DB61D7" w14:textId="77777777" w:rsidR="00341DEE" w:rsidRDefault="00341DEE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1B454728" w14:textId="77777777" w:rsidR="00341DEE" w:rsidRDefault="001A769F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Report</w:t>
                  </w:r>
                </w:p>
              </w:tc>
              <w:tc>
                <w:tcPr>
                  <w:tcW w:w="1820" w:type="dxa"/>
                </w:tcPr>
                <w:p w14:paraId="4BC77909" w14:textId="77777777" w:rsidR="00341DEE" w:rsidRDefault="001A769F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MSC to be populated within Column</w:t>
                  </w:r>
                </w:p>
              </w:tc>
            </w:tr>
            <w:tr w:rsidR="00341DEE" w14:paraId="337094C6" w14:textId="77777777">
              <w:tc>
                <w:tcPr>
                  <w:tcW w:w="2911" w:type="dxa"/>
                </w:tcPr>
                <w:p w14:paraId="16AA413E" w14:textId="77777777" w:rsidR="00341DEE" w:rsidRDefault="001A769F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BOPRI_1_B_cpm0016                   </w:t>
                  </w:r>
                </w:p>
              </w:tc>
              <w:tc>
                <w:tcPr>
                  <w:tcW w:w="1820" w:type="dxa"/>
                </w:tcPr>
                <w:p w14:paraId="1C95A1E5" w14:textId="77777777" w:rsidR="00341DEE" w:rsidRDefault="001A769F">
                  <w:pPr>
                    <w:jc w:val="center"/>
                    <w:rPr>
                      <w:rFonts w:ascii="Calibri" w:hAnsi="Calibri" w:cs="Calibri"/>
                      <w:color w:val="0070C0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N</w:t>
                  </w:r>
                </w:p>
              </w:tc>
            </w:tr>
            <w:tr w:rsidR="00341DEE" w14:paraId="69A23FA5" w14:textId="77777777">
              <w:tc>
                <w:tcPr>
                  <w:tcW w:w="2911" w:type="dxa"/>
                </w:tcPr>
                <w:p w14:paraId="01084DD2" w14:textId="77777777" w:rsidR="00341DEE" w:rsidRDefault="001A769F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SPA09 NDM CSEPS                        </w:t>
                  </w:r>
                </w:p>
              </w:tc>
              <w:tc>
                <w:tcPr>
                  <w:tcW w:w="1820" w:type="dxa"/>
                </w:tcPr>
                <w:p w14:paraId="369E1541" w14:textId="77777777" w:rsidR="00341DEE" w:rsidRDefault="001A769F">
                  <w:pPr>
                    <w:jc w:val="center"/>
                    <w:rPr>
                      <w:rFonts w:ascii="Calibri" w:hAnsi="Calibri" w:cs="Calibri"/>
                      <w:color w:val="0070C0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AE</w:t>
                  </w:r>
                </w:p>
              </w:tc>
            </w:tr>
            <w:tr w:rsidR="00341DEE" w14:paraId="3EC2529A" w14:textId="77777777">
              <w:tc>
                <w:tcPr>
                  <w:tcW w:w="2911" w:type="dxa"/>
                </w:tcPr>
                <w:p w14:paraId="10708ADD" w14:textId="77777777" w:rsidR="00341DEE" w:rsidRDefault="001A769F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SPA11 NDM CSEPS                       </w:t>
                  </w:r>
                </w:p>
              </w:tc>
              <w:tc>
                <w:tcPr>
                  <w:tcW w:w="1820" w:type="dxa"/>
                </w:tcPr>
                <w:p w14:paraId="488C05AB" w14:textId="77777777" w:rsidR="00341DEE" w:rsidRDefault="001A769F">
                  <w:pPr>
                    <w:jc w:val="center"/>
                    <w:rPr>
                      <w:rFonts w:ascii="Calibri" w:hAnsi="Calibri" w:cs="Calibri"/>
                      <w:color w:val="0070C0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AE</w:t>
                  </w:r>
                </w:p>
              </w:tc>
            </w:tr>
            <w:tr w:rsidR="00341DEE" w14:paraId="7BB2D715" w14:textId="77777777">
              <w:tc>
                <w:tcPr>
                  <w:tcW w:w="2911" w:type="dxa"/>
                </w:tcPr>
                <w:p w14:paraId="3FE7C3D9" w14:textId="77777777" w:rsidR="00341DEE" w:rsidRDefault="001A769F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SCH606 Report </w:t>
                  </w:r>
                  <w:r>
                    <w:rPr>
                      <w:rFonts w:ascii="Calibri" w:eastAsia="Calibri" w:hAnsi="Calibri" w:cs="Calibri"/>
                      <w:i/>
                      <w:iCs/>
                      <w:sz w:val="20"/>
                      <w:szCs w:val="20"/>
                    </w:rPr>
                    <w:t>(</w:t>
                  </w:r>
                  <w:r>
                    <w:rPr>
                      <w:rFonts w:ascii="Calibri" w:eastAsia="Calibri" w:hAnsi="Calibri" w:cs="Calibri"/>
                      <w:i/>
                      <w:iCs/>
                      <w:sz w:val="18"/>
                      <w:szCs w:val="18"/>
                    </w:rPr>
                    <w:t xml:space="preserve">known as SPA11 NDM </w:t>
                  </w:r>
                  <w:proofErr w:type="gramStart"/>
                  <w:r>
                    <w:rPr>
                      <w:rFonts w:ascii="Calibri" w:eastAsia="Calibri" w:hAnsi="Calibri" w:cs="Calibri"/>
                      <w:i/>
                      <w:iCs/>
                      <w:sz w:val="18"/>
                      <w:szCs w:val="18"/>
                    </w:rPr>
                    <w:t>CSEPs)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                </w:t>
                  </w:r>
                </w:p>
              </w:tc>
              <w:tc>
                <w:tcPr>
                  <w:tcW w:w="1820" w:type="dxa"/>
                </w:tcPr>
                <w:p w14:paraId="395136DF" w14:textId="77777777" w:rsidR="00341DEE" w:rsidRDefault="001A769F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70C0"/>
                    </w:rPr>
                    <w:t>n/a</w:t>
                  </w:r>
                </w:p>
              </w:tc>
            </w:tr>
            <w:tr w:rsidR="00341DEE" w14:paraId="2DC9A9E5" w14:textId="77777777">
              <w:tc>
                <w:tcPr>
                  <w:tcW w:w="2911" w:type="dxa"/>
                </w:tcPr>
                <w:p w14:paraId="16F24B2D" w14:textId="77777777" w:rsidR="00341DEE" w:rsidRDefault="001A769F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Rec121</w:t>
                  </w:r>
                </w:p>
              </w:tc>
              <w:tc>
                <w:tcPr>
                  <w:tcW w:w="1820" w:type="dxa"/>
                </w:tcPr>
                <w:p w14:paraId="683AAB47" w14:textId="77777777" w:rsidR="00341DEE" w:rsidRDefault="001A769F">
                  <w:pPr>
                    <w:jc w:val="center"/>
                    <w:rPr>
                      <w:rFonts w:ascii="Calibri" w:hAnsi="Calibri" w:cs="Calibri"/>
                      <w:color w:val="0070C0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AI</w:t>
                  </w:r>
                </w:p>
              </w:tc>
            </w:tr>
            <w:tr w:rsidR="00341DEE" w14:paraId="36C54EA8" w14:textId="77777777">
              <w:tc>
                <w:tcPr>
                  <w:tcW w:w="2911" w:type="dxa"/>
                </w:tcPr>
                <w:p w14:paraId="2C878DA2" w14:textId="77777777" w:rsidR="00341DEE" w:rsidRDefault="001A769F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DN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Geninf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Report</w:t>
                  </w:r>
                </w:p>
              </w:tc>
              <w:tc>
                <w:tcPr>
                  <w:tcW w:w="1820" w:type="dxa"/>
                </w:tcPr>
                <w:p w14:paraId="675158B7" w14:textId="77777777" w:rsidR="00341DEE" w:rsidRDefault="001A769F">
                  <w:pPr>
                    <w:jc w:val="center"/>
                    <w:rPr>
                      <w:rFonts w:ascii="Calibri" w:hAnsi="Calibri" w:cs="Calibri"/>
                      <w:color w:val="0070C0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AB</w:t>
                  </w:r>
                </w:p>
              </w:tc>
            </w:tr>
          </w:tbl>
          <w:p w14:paraId="4A674544" w14:textId="77777777" w:rsidR="00341DEE" w:rsidRDefault="00341DEE">
            <w:pPr>
              <w:jc w:val="both"/>
              <w:rPr>
                <w:rFonts w:ascii="Calibri" w:hAnsi="Calibri" w:cs="Calibri"/>
                <w:color w:val="00B050"/>
              </w:rPr>
            </w:pPr>
          </w:p>
          <w:p w14:paraId="76D9316B" w14:textId="77777777" w:rsidR="00341DEE" w:rsidRDefault="001A769F">
            <w:pPr>
              <w:jc w:val="both"/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color w:val="00B050"/>
              </w:rPr>
              <w:object w:dxaOrig="1287" w:dyaOrig="837" w14:anchorId="33440C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41.5pt" o:ole="">
                  <v:imagedata r:id="rId14" o:title=""/>
                </v:shape>
                <o:OLEObject Type="Embed" ProgID="Excel.Sheet.12" ShapeID="_x0000_i1025" DrawAspect="Icon" ObjectID="_1753525847" r:id="rId15"/>
              </w:object>
            </w:r>
            <w:bookmarkStart w:id="0" w:name="_MON_1750068828"/>
            <w:bookmarkEnd w:id="0"/>
            <w:r>
              <w:rPr>
                <w:rFonts w:ascii="Calibri" w:hAnsi="Calibri" w:cs="Calibri"/>
                <w:color w:val="00B050"/>
              </w:rPr>
              <w:object w:dxaOrig="1287" w:dyaOrig="837" w14:anchorId="5495ACD7">
                <v:shape id="_x0000_i1026" type="#_x0000_t75" style="width:64.5pt;height:41.5pt" o:ole="">
                  <v:imagedata r:id="rId16" o:title=""/>
                </v:shape>
                <o:OLEObject Type="Embed" ProgID="Excel.Sheet.12" ShapeID="_x0000_i1026" DrawAspect="Icon" ObjectID="_1753525848" r:id="rId17"/>
              </w:object>
            </w:r>
            <w:bookmarkStart w:id="1" w:name="_MON_1750068846"/>
            <w:bookmarkEnd w:id="1"/>
            <w:r>
              <w:rPr>
                <w:rFonts w:ascii="Calibri" w:hAnsi="Calibri" w:cs="Calibri"/>
                <w:color w:val="00B050"/>
              </w:rPr>
              <w:object w:dxaOrig="1287" w:dyaOrig="837" w14:anchorId="0D148E8C">
                <v:shape id="_x0000_i1027" type="#_x0000_t75" style="width:64.5pt;height:42pt" o:ole="">
                  <v:imagedata r:id="rId18" o:title=""/>
                </v:shape>
                <o:OLEObject Type="Embed" ProgID="Excel.Sheet.12" ShapeID="_x0000_i1027" DrawAspect="Icon" ObjectID="_1753525849" r:id="rId19"/>
              </w:object>
            </w:r>
          </w:p>
          <w:p w14:paraId="0549CF69" w14:textId="77777777" w:rsidR="00341DEE" w:rsidRDefault="00341DEE">
            <w:pPr>
              <w:jc w:val="both"/>
              <w:rPr>
                <w:rFonts w:ascii="Calibri" w:hAnsi="Calibri" w:cs="Calibri"/>
                <w:color w:val="00B050"/>
              </w:rPr>
            </w:pPr>
          </w:p>
          <w:p w14:paraId="7BA6943B" w14:textId="77777777" w:rsidR="00341DEE" w:rsidRDefault="001A769F">
            <w:pPr>
              <w:jc w:val="both"/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color w:val="00B050"/>
              </w:rPr>
              <w:object w:dxaOrig="1287" w:dyaOrig="837" w14:anchorId="68AD4D8D">
                <v:shape id="_x0000_i1028" type="#_x0000_t75" style="width:64.5pt;height:41.5pt" o:ole="">
                  <v:imagedata r:id="rId20" o:title=""/>
                </v:shape>
                <o:OLEObject Type="Embed" ProgID="Excel.Sheet.12" ShapeID="_x0000_i1028" DrawAspect="Icon" ObjectID="_1753525850" r:id="rId21"/>
              </w:object>
            </w:r>
            <w:bookmarkStart w:id="2" w:name="_MON_1750068924"/>
            <w:bookmarkEnd w:id="2"/>
            <w:r>
              <w:rPr>
                <w:rFonts w:ascii="Calibri" w:hAnsi="Calibri" w:cs="Calibri"/>
                <w:color w:val="00B050"/>
              </w:rPr>
              <w:object w:dxaOrig="1287" w:dyaOrig="837" w14:anchorId="5B84F901">
                <v:shape id="_x0000_i1029" type="#_x0000_t75" style="width:64.5pt;height:41.5pt" o:ole="">
                  <v:imagedata r:id="rId22" o:title=""/>
                </v:shape>
                <o:OLEObject Type="Embed" ProgID="Excel.Sheet.12" ShapeID="_x0000_i1029" DrawAspect="Icon" ObjectID="_1753525851" r:id="rId23"/>
              </w:object>
            </w:r>
          </w:p>
          <w:p w14:paraId="40919844" w14:textId="77777777" w:rsidR="00341DEE" w:rsidRDefault="00341DEE">
            <w:pPr>
              <w:jc w:val="both"/>
              <w:rPr>
                <w:rFonts w:ascii="Calibri" w:hAnsi="Calibri" w:cs="Calibri"/>
                <w:color w:val="00B050"/>
              </w:rPr>
            </w:pPr>
          </w:p>
          <w:p w14:paraId="2C8B33DC" w14:textId="77777777" w:rsidR="00341DEE" w:rsidRDefault="001A769F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 V</w:t>
            </w:r>
            <w:r>
              <w:rPr>
                <w:rFonts w:ascii="Calibri" w:hAnsi="Calibri" w:cs="Calibri"/>
                <w:i/>
                <w:iCs/>
              </w:rPr>
              <w:t>alues included in the report are for illustrative purposes only.</w:t>
            </w:r>
          </w:p>
          <w:p w14:paraId="73513983" w14:textId="77777777" w:rsidR="00341DEE" w:rsidRDefault="00341DE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0E185872" w14:textId="77777777" w:rsidR="00341DEE" w:rsidRDefault="001A769F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Implementation Funding</w:t>
            </w:r>
          </w:p>
          <w:p w14:paraId="5705B8A6" w14:textId="77777777" w:rsidR="00341DEE" w:rsidRDefault="00341DE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1898ABB" w14:textId="77777777" w:rsidR="00341DEE" w:rsidRDefault="001A76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objective is to deliver this change as soon as ready, post approval, and would be present in the monthly reports from that point forwards:</w:t>
            </w:r>
          </w:p>
          <w:p w14:paraId="649BD3EA" w14:textId="77777777" w:rsidR="00341DEE" w:rsidRDefault="00341DEE">
            <w:pPr>
              <w:jc w:val="both"/>
              <w:rPr>
                <w:rFonts w:ascii="Calibri" w:hAnsi="Calibri" w:cs="Calibr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11"/>
              <w:gridCol w:w="1536"/>
              <w:gridCol w:w="4287"/>
            </w:tblGrid>
            <w:tr w:rsidR="00341DEE" w14:paraId="36C2B60E" w14:textId="77777777">
              <w:tc>
                <w:tcPr>
                  <w:tcW w:w="2911" w:type="dxa"/>
                </w:tcPr>
                <w:p w14:paraId="491DA9C0" w14:textId="77777777" w:rsidR="00341DEE" w:rsidRDefault="00341DEE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1205FA41" w14:textId="77777777" w:rsidR="00341DEE" w:rsidRDefault="001A769F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Report</w:t>
                  </w:r>
                </w:p>
              </w:tc>
              <w:tc>
                <w:tcPr>
                  <w:tcW w:w="1536" w:type="dxa"/>
                </w:tcPr>
                <w:p w14:paraId="0A5E3861" w14:textId="77777777" w:rsidR="00341DEE" w:rsidRDefault="001A769F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Produced on  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Business Day</w:t>
                  </w:r>
                </w:p>
                <w:p w14:paraId="5BA58D85" w14:textId="77777777" w:rsidR="00341DEE" w:rsidRDefault="001A769F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of Month</w:t>
                  </w:r>
                </w:p>
              </w:tc>
              <w:tc>
                <w:tcPr>
                  <w:tcW w:w="4287" w:type="dxa"/>
                </w:tcPr>
                <w:p w14:paraId="79330E90" w14:textId="77777777" w:rsidR="00341DEE" w:rsidRDefault="00341DEE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341DEE" w14:paraId="48D6C9D4" w14:textId="77777777">
              <w:tc>
                <w:tcPr>
                  <w:tcW w:w="2911" w:type="dxa"/>
                </w:tcPr>
                <w:p w14:paraId="66CF07C8" w14:textId="77777777" w:rsidR="00341DEE" w:rsidRDefault="001A769F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BOPRI_1_B_cpm0016                   </w:t>
                  </w:r>
                </w:p>
              </w:tc>
              <w:tc>
                <w:tcPr>
                  <w:tcW w:w="1536" w:type="dxa"/>
                </w:tcPr>
                <w:p w14:paraId="2F6A758C" w14:textId="77777777" w:rsidR="00341DEE" w:rsidRDefault="001A769F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18th</w:t>
                  </w:r>
                </w:p>
              </w:tc>
              <w:tc>
                <w:tcPr>
                  <w:tcW w:w="4287" w:type="dxa"/>
                  <w:vMerge w:val="restart"/>
                </w:tcPr>
                <w:p w14:paraId="222C594C" w14:textId="77777777" w:rsidR="00341DEE" w:rsidRDefault="00341DEE">
                  <w:pPr>
                    <w:jc w:val="both"/>
                    <w:rPr>
                      <w:rFonts w:ascii="Calibri" w:hAnsi="Calibri" w:cs="Calibri"/>
                      <w:i/>
                      <w:iCs/>
                    </w:rPr>
                  </w:pPr>
                </w:p>
                <w:p w14:paraId="1A6A7F7F" w14:textId="77777777" w:rsidR="00341DEE" w:rsidRDefault="00341DEE">
                  <w:pPr>
                    <w:jc w:val="both"/>
                    <w:rPr>
                      <w:rFonts w:ascii="Calibri" w:hAnsi="Calibri" w:cs="Calibri"/>
                      <w:i/>
                      <w:iCs/>
                    </w:rPr>
                  </w:pPr>
                </w:p>
                <w:p w14:paraId="02A9D82C" w14:textId="77777777" w:rsidR="00341DEE" w:rsidRDefault="001A769F">
                  <w:pPr>
                    <w:jc w:val="both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70C0"/>
                    </w:rPr>
                    <w:t>Following the date of implementation</w:t>
                  </w:r>
                </w:p>
              </w:tc>
            </w:tr>
            <w:tr w:rsidR="00341DEE" w14:paraId="2BE9BAB4" w14:textId="77777777">
              <w:tc>
                <w:tcPr>
                  <w:tcW w:w="2911" w:type="dxa"/>
                </w:tcPr>
                <w:p w14:paraId="7309AC8C" w14:textId="77777777" w:rsidR="00341DEE" w:rsidRDefault="001A769F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SPA09 NDM CSEPS                        </w:t>
                  </w:r>
                </w:p>
              </w:tc>
              <w:tc>
                <w:tcPr>
                  <w:tcW w:w="1536" w:type="dxa"/>
                </w:tcPr>
                <w:p w14:paraId="552D623B" w14:textId="77777777" w:rsidR="00341DEE" w:rsidRDefault="001A769F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1st</w:t>
                  </w:r>
                </w:p>
              </w:tc>
              <w:tc>
                <w:tcPr>
                  <w:tcW w:w="4287" w:type="dxa"/>
                  <w:vMerge/>
                </w:tcPr>
                <w:p w14:paraId="491E5683" w14:textId="77777777" w:rsidR="00341DEE" w:rsidRDefault="00341DEE"/>
              </w:tc>
            </w:tr>
            <w:tr w:rsidR="00341DEE" w14:paraId="292E40C7" w14:textId="77777777">
              <w:tc>
                <w:tcPr>
                  <w:tcW w:w="2911" w:type="dxa"/>
                </w:tcPr>
                <w:p w14:paraId="40AC606F" w14:textId="77777777" w:rsidR="00341DEE" w:rsidRDefault="001A769F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SPA11 NDM CSEPS                       </w:t>
                  </w:r>
                </w:p>
              </w:tc>
              <w:tc>
                <w:tcPr>
                  <w:tcW w:w="1536" w:type="dxa"/>
                </w:tcPr>
                <w:p w14:paraId="2FFC6262" w14:textId="77777777" w:rsidR="00341DEE" w:rsidRDefault="001A769F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1st</w:t>
                  </w:r>
                </w:p>
              </w:tc>
              <w:tc>
                <w:tcPr>
                  <w:tcW w:w="4287" w:type="dxa"/>
                  <w:vMerge/>
                </w:tcPr>
                <w:p w14:paraId="00571E33" w14:textId="77777777" w:rsidR="00341DEE" w:rsidRDefault="00341DEE"/>
              </w:tc>
            </w:tr>
            <w:tr w:rsidR="00341DEE" w14:paraId="5CBB9FEA" w14:textId="77777777">
              <w:tc>
                <w:tcPr>
                  <w:tcW w:w="2911" w:type="dxa"/>
                </w:tcPr>
                <w:p w14:paraId="6E77D940" w14:textId="77777777" w:rsidR="00341DEE" w:rsidRDefault="001A769F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SCH606 Report </w:t>
                  </w:r>
                  <w:r>
                    <w:rPr>
                      <w:rFonts w:ascii="Calibri" w:eastAsia="Calibri" w:hAnsi="Calibri" w:cs="Calibri"/>
                      <w:i/>
                      <w:iCs/>
                      <w:sz w:val="20"/>
                      <w:szCs w:val="20"/>
                    </w:rPr>
                    <w:t xml:space="preserve">(known as SPA11 NDM </w:t>
                  </w:r>
                  <w:proofErr w:type="gramStart"/>
                  <w:r>
                    <w:rPr>
                      <w:rFonts w:ascii="Calibri" w:eastAsia="Calibri" w:hAnsi="Calibri" w:cs="Calibri"/>
                      <w:i/>
                      <w:iCs/>
                      <w:sz w:val="20"/>
                      <w:szCs w:val="20"/>
                    </w:rPr>
                    <w:t>CSEPs)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 </w:t>
                  </w:r>
                  <w:proofErr w:type="gram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                 </w:t>
                  </w:r>
                </w:p>
              </w:tc>
              <w:tc>
                <w:tcPr>
                  <w:tcW w:w="1536" w:type="dxa"/>
                </w:tcPr>
                <w:p w14:paraId="06D65501" w14:textId="77777777" w:rsidR="00341DEE" w:rsidRDefault="001A769F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n/a</w:t>
                  </w:r>
                </w:p>
              </w:tc>
              <w:tc>
                <w:tcPr>
                  <w:tcW w:w="4287" w:type="dxa"/>
                  <w:vMerge/>
                </w:tcPr>
                <w:p w14:paraId="6787B870" w14:textId="77777777" w:rsidR="00341DEE" w:rsidRDefault="00341DEE"/>
              </w:tc>
            </w:tr>
            <w:tr w:rsidR="00341DEE" w14:paraId="6B93750A" w14:textId="77777777">
              <w:tc>
                <w:tcPr>
                  <w:tcW w:w="2911" w:type="dxa"/>
                </w:tcPr>
                <w:p w14:paraId="24F2BE2F" w14:textId="77777777" w:rsidR="00341DEE" w:rsidRDefault="001A769F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Rec121</w:t>
                  </w:r>
                </w:p>
              </w:tc>
              <w:tc>
                <w:tcPr>
                  <w:tcW w:w="1536" w:type="dxa"/>
                </w:tcPr>
                <w:p w14:paraId="0F76D350" w14:textId="77777777" w:rsidR="00341DEE" w:rsidRDefault="001A769F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13</w:t>
                  </w:r>
                  <w:r>
                    <w:rPr>
                      <w:rFonts w:ascii="Calibri" w:hAnsi="Calibri" w:cs="Calibri"/>
                      <w:vertAlign w:val="superscript"/>
                    </w:rPr>
                    <w:t>th</w:t>
                  </w:r>
                </w:p>
              </w:tc>
              <w:tc>
                <w:tcPr>
                  <w:tcW w:w="4287" w:type="dxa"/>
                  <w:vMerge/>
                </w:tcPr>
                <w:p w14:paraId="5C956D6A" w14:textId="77777777" w:rsidR="00341DEE" w:rsidRDefault="00341DEE"/>
              </w:tc>
            </w:tr>
            <w:tr w:rsidR="00341DEE" w14:paraId="4C9E1255" w14:textId="77777777">
              <w:tc>
                <w:tcPr>
                  <w:tcW w:w="2911" w:type="dxa"/>
                </w:tcPr>
                <w:p w14:paraId="12FDF24D" w14:textId="77777777" w:rsidR="00341DEE" w:rsidRDefault="001A769F">
                  <w:pPr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DN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Geninf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Report</w:t>
                  </w:r>
                </w:p>
              </w:tc>
              <w:tc>
                <w:tcPr>
                  <w:tcW w:w="1536" w:type="dxa"/>
                </w:tcPr>
                <w:p w14:paraId="33453C94" w14:textId="77777777" w:rsidR="00341DEE" w:rsidRDefault="001A769F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7th</w:t>
                  </w:r>
                </w:p>
              </w:tc>
              <w:tc>
                <w:tcPr>
                  <w:tcW w:w="4287" w:type="dxa"/>
                  <w:vMerge/>
                </w:tcPr>
                <w:p w14:paraId="0231D3FC" w14:textId="77777777" w:rsidR="00341DEE" w:rsidRDefault="00341DEE"/>
              </w:tc>
            </w:tr>
          </w:tbl>
          <w:p w14:paraId="67323207" w14:textId="77777777" w:rsidR="00341DEE" w:rsidRDefault="00341DE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0BB61DA6" w14:textId="77777777" w:rsidR="00341DEE" w:rsidRDefault="001A76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XRN5641 implementation will be targeted for September 2023, post approval of this Change Pack at the Change Manager Committee (ChMC)</w:t>
            </w:r>
            <w:r>
              <w:rPr>
                <w:rFonts w:ascii="Calibri" w:hAnsi="Calibri" w:cs="Calibri"/>
                <w:color w:val="00B050"/>
              </w:rPr>
              <w:t xml:space="preserve"> </w:t>
            </w:r>
            <w:r>
              <w:rPr>
                <w:rFonts w:ascii="Calibri" w:hAnsi="Calibri" w:cs="Calibri"/>
              </w:rPr>
              <w:t>on 9</w:t>
            </w:r>
            <w:r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August 2023; at which t</w:t>
            </w:r>
            <w:r>
              <w:rPr>
                <w:rFonts w:ascii="Calibri" w:hAnsi="Calibri" w:cs="Calibri"/>
              </w:rPr>
              <w:t>he implementation date will be confirmed. As such, no further communication will be issued regards implementation however a closure document will be issued to Change Management post implementation.</w:t>
            </w:r>
          </w:p>
          <w:p w14:paraId="649C1A61" w14:textId="77777777" w:rsidR="00341DEE" w:rsidRDefault="00341DEE">
            <w:pPr>
              <w:jc w:val="both"/>
              <w:rPr>
                <w:rFonts w:ascii="Calibri" w:hAnsi="Calibri" w:cs="Calibri"/>
              </w:rPr>
            </w:pPr>
          </w:p>
          <w:p w14:paraId="53ACFA77" w14:textId="77777777" w:rsidR="00341DEE" w:rsidRDefault="001A76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Due to the size and nature of the proposed change, no additional funding is to be sought </w:t>
            </w:r>
            <w:proofErr w:type="gramStart"/>
            <w:r>
              <w:rPr>
                <w:rFonts w:ascii="Calibri" w:hAnsi="Calibri" w:cs="Calibri"/>
              </w:rPr>
              <w:t>in order to</w:t>
            </w:r>
            <w:proofErr w:type="gramEnd"/>
            <w:r>
              <w:rPr>
                <w:rFonts w:ascii="Calibri" w:hAnsi="Calibri" w:cs="Calibri"/>
              </w:rPr>
              <w:t xml:space="preserve"> complete the required work.</w:t>
            </w:r>
          </w:p>
          <w:p w14:paraId="2E119168" w14:textId="77777777" w:rsidR="00341DEE" w:rsidRDefault="00341DEE">
            <w:pPr>
              <w:jc w:val="both"/>
              <w:rPr>
                <w:rFonts w:ascii="Calibri" w:hAnsi="Calibri" w:cs="Calibri"/>
              </w:rPr>
            </w:pPr>
          </w:p>
          <w:p w14:paraId="73040504" w14:textId="77777777" w:rsidR="00341DEE" w:rsidRDefault="001A769F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lastRenderedPageBreak/>
              <w:t>For Information</w:t>
            </w:r>
          </w:p>
          <w:p w14:paraId="7C415A2B" w14:textId="77777777" w:rsidR="00341DEE" w:rsidRDefault="00341DEE">
            <w:pPr>
              <w:jc w:val="both"/>
              <w:rPr>
                <w:rFonts w:ascii="Calibri" w:hAnsi="Calibri" w:cs="Calibri"/>
              </w:rPr>
            </w:pPr>
          </w:p>
          <w:p w14:paraId="722D1D3A" w14:textId="77777777" w:rsidR="00341DEE" w:rsidRDefault="001A76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During analysis of the above changes to the specified reports it was identified that a defect, associated to provision of Supply Meter Point Class details, was missing. This defect has since been resolved in June 2023, and corrected reports are now being d</w:t>
            </w:r>
            <w:r>
              <w:rPr>
                <w:rFonts w:ascii="Calibri" w:hAnsi="Calibri" w:cs="Calibri"/>
              </w:rPr>
              <w:t xml:space="preserve">elivered to DN customers. </w:t>
            </w:r>
          </w:p>
        </w:tc>
      </w:tr>
    </w:tbl>
    <w:p w14:paraId="3FF3EE1C" w14:textId="77777777" w:rsidR="00341DEE" w:rsidRDefault="001A769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341DEE" w14:paraId="4AA53B26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C027EA5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56C12495" w14:textId="77777777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</w:tbl>
    <w:p w14:paraId="3FDB0489" w14:textId="77777777" w:rsidR="00341DEE" w:rsidRDefault="001A769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341DEE" w14:paraId="2E9D639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5049CC8B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Target DSG discussion date:</w:t>
            </w:r>
          </w:p>
        </w:tc>
        <w:tc>
          <w:tcPr>
            <w:tcW w:w="3777" w:type="pct"/>
            <w:vAlign w:val="center"/>
          </w:tcPr>
          <w:p w14:paraId="3A38C2FE" w14:textId="77777777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Monday 24</w:t>
            </w:r>
            <w:r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July 2023 </w:t>
            </w:r>
          </w:p>
        </w:tc>
      </w:tr>
      <w:tr w:rsidR="00341DEE" w14:paraId="7E47A6BE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7025F1C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6107AB68" w14:textId="77777777" w:rsidR="00341DEE" w:rsidRDefault="001A76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provide an overview of the changes to the detailed design</w:t>
            </w:r>
            <w:ins w:id="3" w:author="Simon Harris" w:date="2022-11-10T12:22:00Z">
              <w:r>
                <w:rPr>
                  <w:rFonts w:ascii="Calibri" w:hAnsi="Calibri" w:cs="Calibri"/>
                </w:rPr>
                <w:t>.</w:t>
              </w:r>
            </w:ins>
          </w:p>
        </w:tc>
      </w:tr>
    </w:tbl>
    <w:p w14:paraId="1DD4D1CB" w14:textId="77777777" w:rsidR="00341DEE" w:rsidRDefault="001A769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341DEE" w14:paraId="64D09C52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8811B83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5C091DFF" w14:textId="77777777" w:rsidR="00341DEE" w:rsidRDefault="001A769F">
            <w:pPr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</w:rPr>
              <w:t>Ad hoc</w:t>
            </w:r>
            <w:r>
              <w:rPr>
                <w:rFonts w:ascii="Calibri" w:hAnsi="Calibri" w:cs="Calibri"/>
                <w:color w:val="00B050"/>
              </w:rPr>
              <w:t xml:space="preserve"> – Date to be determined, with target of September 2023</w:t>
            </w:r>
          </w:p>
        </w:tc>
      </w:tr>
      <w:tr w:rsidR="00341DEE" w14:paraId="7B0972AF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209EA14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Status:</w:t>
            </w:r>
          </w:p>
        </w:tc>
        <w:tc>
          <w:tcPr>
            <w:tcW w:w="3777" w:type="pct"/>
            <w:vAlign w:val="center"/>
          </w:tcPr>
          <w:p w14:paraId="4165D782" w14:textId="77777777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Awaiting approval</w:t>
            </w:r>
          </w:p>
        </w:tc>
      </w:tr>
    </w:tbl>
    <w:p w14:paraId="3481A952" w14:textId="77777777" w:rsidR="00341DEE" w:rsidRDefault="001A769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D499178" w14:textId="77777777" w:rsidR="00341DEE" w:rsidRDefault="001A769F">
      <w:pPr>
        <w:pBdr>
          <w:bottom w:val="single" w:sz="8" w:space="4" w:color="3E5AA8"/>
        </w:pBdr>
        <w:spacing w:after="300" w:line="240" w:lineRule="auto"/>
        <w:contextualSpacing/>
        <w:rPr>
          <w:rFonts w:ascii="Calibri" w:hAnsi="Calibri" w:cs="Calibri"/>
          <w:b/>
          <w:bCs/>
          <w:color w:val="1D3E61"/>
          <w:spacing w:val="5"/>
          <w:kern w:val="28"/>
          <w:sz w:val="52"/>
          <w:szCs w:val="52"/>
        </w:rPr>
      </w:pPr>
      <w:r>
        <w:rPr>
          <w:rFonts w:ascii="Calibri" w:hAnsi="Calibri" w:cs="Calibri"/>
          <w:b/>
          <w:bCs/>
          <w:color w:val="1D3E61"/>
          <w:spacing w:val="5"/>
          <w:kern w:val="28"/>
          <w:sz w:val="52"/>
          <w:szCs w:val="52"/>
        </w:rPr>
        <w:lastRenderedPageBreak/>
        <w:t>Industry Response Detailed Design Review</w:t>
      </w:r>
    </w:p>
    <w:p w14:paraId="3A5E8AE6" w14:textId="77777777" w:rsidR="00341DEE" w:rsidRDefault="001A769F">
      <w:r>
        <w:br/>
      </w:r>
      <w:r>
        <w:br/>
      </w:r>
      <w:r>
        <w:rPr>
          <w:rStyle w:val="Heading1Char"/>
        </w:rPr>
        <w:t>Change Representation</w:t>
      </w:r>
      <w:r>
        <w:t xml:space="preserve"> </w:t>
      </w:r>
    </w:p>
    <w:p w14:paraId="58037F62" w14:textId="77777777" w:rsidR="00341DEE" w:rsidRDefault="001A769F">
      <w:r>
        <w:t>(T</w:t>
      </w:r>
      <w:r>
        <w:t>o be completed by User and returned for response)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4"/>
        <w:gridCol w:w="1659"/>
        <w:gridCol w:w="968"/>
        <w:gridCol w:w="4207"/>
      </w:tblGrid>
      <w:tr w:rsidR="00341DEE" w14:paraId="1A39C232" w14:textId="77777777">
        <w:trPr>
          <w:trHeight w:val="403"/>
        </w:trPr>
        <w:tc>
          <w:tcPr>
            <w:tcW w:w="1223" w:type="pct"/>
            <w:vMerge w:val="restart"/>
            <w:shd w:val="clear" w:color="auto" w:fill="BDD7EE"/>
            <w:vAlign w:val="center"/>
          </w:tcPr>
          <w:p w14:paraId="193AA6AC" w14:textId="77777777" w:rsidR="00341DEE" w:rsidRDefault="001A769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User Contact Details:</w:t>
            </w:r>
          </w:p>
        </w:tc>
        <w:tc>
          <w:tcPr>
            <w:tcW w:w="917" w:type="pct"/>
            <w:shd w:val="clear" w:color="auto" w:fill="BDD7EE"/>
            <w:vAlign w:val="center"/>
          </w:tcPr>
          <w:p w14:paraId="7A18E6AD" w14:textId="77777777" w:rsidR="00341DEE" w:rsidRDefault="001A769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vAlign w:val="center"/>
          </w:tcPr>
          <w:p w14:paraId="28568504" w14:textId="77777777" w:rsidR="00341DEE" w:rsidRDefault="001A769F">
            <w:pPr>
              <w:rPr>
                <w:rFonts w:cs="Arial"/>
              </w:rPr>
            </w:pPr>
            <w:r>
              <w:rPr>
                <w:rFonts w:cs="Arial"/>
              </w:rPr>
              <w:t>GT3_DNO_Northern Gas Networks Limited.</w:t>
            </w:r>
          </w:p>
        </w:tc>
      </w:tr>
      <w:tr w:rsidR="00341DEE" w14:paraId="44C02E99" w14:textId="77777777">
        <w:trPr>
          <w:trHeight w:val="403"/>
        </w:trPr>
        <w:tc>
          <w:tcPr>
            <w:tcW w:w="1223" w:type="pct"/>
            <w:vMerge/>
            <w:shd w:val="clear" w:color="auto" w:fill="BDD7EE"/>
            <w:vAlign w:val="center"/>
          </w:tcPr>
          <w:p w14:paraId="34DBC68A" w14:textId="77777777" w:rsidR="00341DEE" w:rsidRDefault="00341DEE"/>
        </w:tc>
        <w:tc>
          <w:tcPr>
            <w:tcW w:w="917" w:type="pct"/>
            <w:shd w:val="clear" w:color="auto" w:fill="BDD7EE"/>
            <w:vAlign w:val="center"/>
          </w:tcPr>
          <w:p w14:paraId="6E5C75D2" w14:textId="77777777" w:rsidR="00341DEE" w:rsidRDefault="001A769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vAlign w:val="center"/>
          </w:tcPr>
          <w:p w14:paraId="6C20E363" w14:textId="77777777" w:rsidR="00341DEE" w:rsidRDefault="001A769F">
            <w:pPr>
              <w:rPr>
                <w:rFonts w:cs="Arial"/>
              </w:rPr>
            </w:pPr>
            <w:r>
              <w:rPr>
                <w:rFonts w:cs="Arial"/>
              </w:rPr>
              <w:t>Helen</w:t>
            </w:r>
          </w:p>
        </w:tc>
      </w:tr>
      <w:tr w:rsidR="00341DEE" w14:paraId="5634AD88" w14:textId="77777777">
        <w:trPr>
          <w:trHeight w:val="403"/>
        </w:trPr>
        <w:tc>
          <w:tcPr>
            <w:tcW w:w="1223" w:type="pct"/>
            <w:vMerge/>
            <w:shd w:val="clear" w:color="auto" w:fill="BDD7EE"/>
            <w:vAlign w:val="center"/>
          </w:tcPr>
          <w:p w14:paraId="1BC87123" w14:textId="77777777" w:rsidR="00341DEE" w:rsidRDefault="00341DEE"/>
        </w:tc>
        <w:tc>
          <w:tcPr>
            <w:tcW w:w="917" w:type="pct"/>
            <w:shd w:val="clear" w:color="auto" w:fill="BDD7EE"/>
            <w:vAlign w:val="center"/>
          </w:tcPr>
          <w:p w14:paraId="73A8FF1D" w14:textId="77777777" w:rsidR="00341DEE" w:rsidRDefault="001A769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vAlign w:val="center"/>
          </w:tcPr>
          <w:p w14:paraId="354FEC9A" w14:textId="77777777" w:rsidR="00341DEE" w:rsidRDefault="001A769F">
            <w:pPr>
              <w:rPr>
                <w:rFonts w:cs="Arial"/>
              </w:rPr>
            </w:pPr>
            <w:r>
              <w:rPr>
                <w:rFonts w:cs="Arial"/>
              </w:rPr>
              <w:t>hchandler@northerngas.co.uk</w:t>
            </w:r>
          </w:p>
        </w:tc>
      </w:tr>
      <w:tr w:rsidR="00341DEE" w14:paraId="72ACDB3E" w14:textId="77777777">
        <w:trPr>
          <w:trHeight w:val="403"/>
        </w:trPr>
        <w:tc>
          <w:tcPr>
            <w:tcW w:w="1223" w:type="pct"/>
            <w:vMerge/>
            <w:shd w:val="clear" w:color="auto" w:fill="BDD7EE"/>
            <w:vAlign w:val="center"/>
          </w:tcPr>
          <w:p w14:paraId="3DF20F3A" w14:textId="77777777" w:rsidR="00341DEE" w:rsidRDefault="00341DEE"/>
        </w:tc>
        <w:tc>
          <w:tcPr>
            <w:tcW w:w="917" w:type="pct"/>
            <w:shd w:val="clear" w:color="auto" w:fill="BDD7EE"/>
            <w:vAlign w:val="center"/>
          </w:tcPr>
          <w:p w14:paraId="0A3EEF3A" w14:textId="77777777" w:rsidR="00341DEE" w:rsidRDefault="001A769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vAlign w:val="center"/>
          </w:tcPr>
          <w:p w14:paraId="2B6C3EAA" w14:textId="77777777" w:rsidR="00341DEE" w:rsidRDefault="001A769F">
            <w:pPr>
              <w:rPr>
                <w:rFonts w:cs="Arial"/>
              </w:rPr>
            </w:pPr>
            <w:r>
              <w:rPr>
                <w:rFonts w:cs="Arial"/>
              </w:rPr>
              <w:t>07580704123</w:t>
            </w:r>
          </w:p>
        </w:tc>
      </w:tr>
      <w:tr w:rsidR="00341DEE" w14:paraId="6B36E81F" w14:textId="77777777">
        <w:trPr>
          <w:trHeight w:val="403"/>
        </w:trPr>
        <w:tc>
          <w:tcPr>
            <w:tcW w:w="1223" w:type="pct"/>
            <w:shd w:val="clear" w:color="auto" w:fill="BDD7EE"/>
            <w:vAlign w:val="center"/>
          </w:tcPr>
          <w:p w14:paraId="6C63D168" w14:textId="77777777" w:rsidR="00341DEE" w:rsidRDefault="001A769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Status:</w:t>
            </w:r>
          </w:p>
        </w:tc>
        <w:tc>
          <w:tcPr>
            <w:tcW w:w="3777" w:type="pct"/>
            <w:gridSpan w:val="3"/>
            <w:vAlign w:val="center"/>
          </w:tcPr>
          <w:p w14:paraId="4C657499" w14:textId="77777777" w:rsidR="00341DEE" w:rsidRDefault="001A769F">
            <w:pPr>
              <w:rPr>
                <w:rFonts w:cs="Arial"/>
              </w:rPr>
            </w:pPr>
            <w:r>
              <w:rPr>
                <w:rFonts w:cs="Arial"/>
              </w:rPr>
              <w:t>approved</w:t>
            </w:r>
          </w:p>
        </w:tc>
      </w:tr>
      <w:tr w:rsidR="00341DEE" w14:paraId="5F182B87" w14:textId="77777777">
        <w:trPr>
          <w:trHeight w:val="403"/>
        </w:trPr>
        <w:tc>
          <w:tcPr>
            <w:tcW w:w="1223" w:type="pct"/>
            <w:shd w:val="clear" w:color="auto" w:fill="BDD7EE"/>
            <w:vAlign w:val="center"/>
          </w:tcPr>
          <w:p w14:paraId="3473E599" w14:textId="77777777" w:rsidR="00341DEE" w:rsidRDefault="001A769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Publication:</w:t>
            </w:r>
          </w:p>
        </w:tc>
        <w:tc>
          <w:tcPr>
            <w:tcW w:w="3777" w:type="pct"/>
            <w:gridSpan w:val="3"/>
            <w:vAlign w:val="center"/>
          </w:tcPr>
          <w:p w14:paraId="5D3BEDA1" w14:textId="77777777" w:rsidR="00341DEE" w:rsidRDefault="001A769F">
            <w:pPr>
              <w:rPr>
                <w:rFonts w:cs="Arial"/>
              </w:rPr>
            </w:pPr>
            <w:r>
              <w:rPr>
                <w:rFonts w:cs="Arial"/>
              </w:rPr>
              <w:t>Publish</w:t>
            </w:r>
          </w:p>
        </w:tc>
      </w:tr>
      <w:tr w:rsidR="00341DEE" w14:paraId="08446DBD" w14:textId="77777777">
        <w:trPr>
          <w:trHeight w:val="403"/>
        </w:trPr>
        <w:tc>
          <w:tcPr>
            <w:tcW w:w="1223" w:type="pct"/>
            <w:shd w:val="clear" w:color="auto" w:fill="BDD7EE"/>
            <w:vAlign w:val="center"/>
          </w:tcPr>
          <w:p w14:paraId="3D4AC56A" w14:textId="77777777" w:rsidR="00341DEE" w:rsidRDefault="001A769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Representation Comments:</w:t>
            </w:r>
          </w:p>
        </w:tc>
        <w:tc>
          <w:tcPr>
            <w:tcW w:w="3777" w:type="pct"/>
            <w:gridSpan w:val="3"/>
            <w:vAlign w:val="center"/>
          </w:tcPr>
          <w:p w14:paraId="78845882" w14:textId="77777777" w:rsidR="00341DEE" w:rsidRDefault="001A769F">
            <w:pPr>
              <w:rPr>
                <w:rFonts w:cs="Arial"/>
              </w:rPr>
            </w:pPr>
            <w:r>
              <w:rPr>
                <w:rFonts w:cs="Arial"/>
              </w:rPr>
              <w:t>support – no further comments</w:t>
            </w:r>
          </w:p>
        </w:tc>
      </w:tr>
      <w:tr w:rsidR="00341DEE" w14:paraId="6AF42DA9" w14:textId="77777777">
        <w:trPr>
          <w:trHeight w:val="403"/>
        </w:trPr>
        <w:tc>
          <w:tcPr>
            <w:tcW w:w="1223" w:type="pct"/>
            <w:shd w:val="clear" w:color="auto" w:fill="BDD7EE"/>
            <w:vAlign w:val="center"/>
          </w:tcPr>
          <w:p w14:paraId="44329E89" w14:textId="77777777" w:rsidR="00341DEE" w:rsidRDefault="001A769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Confirm Target Release Date?</w:t>
            </w:r>
          </w:p>
        </w:tc>
        <w:tc>
          <w:tcPr>
            <w:tcW w:w="1452" w:type="pct"/>
            <w:gridSpan w:val="2"/>
            <w:vAlign w:val="center"/>
          </w:tcPr>
          <w:p w14:paraId="64F8D46B" w14:textId="77777777" w:rsidR="00341DEE" w:rsidRDefault="001A769F">
            <w:pPr>
              <w:rPr>
                <w:rFonts w:cs="Arial"/>
              </w:rPr>
            </w:pPr>
            <w:r>
              <w:rPr>
                <w:rFonts w:cs="Arial"/>
              </w:rPr>
              <w:t>approved</w:t>
            </w:r>
          </w:p>
        </w:tc>
        <w:tc>
          <w:tcPr>
            <w:tcW w:w="2325" w:type="pct"/>
            <w:vAlign w:val="center"/>
          </w:tcPr>
          <w:p w14:paraId="38FA073B" w14:textId="77777777" w:rsidR="00341DEE" w:rsidRDefault="001A769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h1_userDataAlternative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 w14:paraId="34889452" w14:textId="77777777" w:rsidR="00341DEE" w:rsidRDefault="00341DEE"/>
    <w:p w14:paraId="76AEE53A" w14:textId="77777777" w:rsidR="00341DEE" w:rsidRDefault="001A769F">
      <w:pPr>
        <w:pStyle w:val="Heading1"/>
      </w:pPr>
      <w:r>
        <w:t xml:space="preserve">Xoserve’ s Response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341DEE" w14:paraId="58BC42FF" w14:textId="77777777">
        <w:trPr>
          <w:trHeight w:val="663"/>
        </w:trPr>
        <w:tc>
          <w:tcPr>
            <w:tcW w:w="1223" w:type="pct"/>
            <w:shd w:val="clear" w:color="auto" w:fill="BDD7EE"/>
            <w:vAlign w:val="center"/>
          </w:tcPr>
          <w:p w14:paraId="2E9CE14D" w14:textId="77777777" w:rsidR="00341DEE" w:rsidRDefault="001A769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Xoserve</w:t>
            </w:r>
            <w:r>
              <w:rPr>
                <w:rFonts w:cs="Arial"/>
              </w:rPr>
              <w:t xml:space="preserve"> Response to Organisations Comments:</w:t>
            </w:r>
          </w:p>
        </w:tc>
        <w:tc>
          <w:tcPr>
            <w:tcW w:w="3777" w:type="pct"/>
            <w:vAlign w:val="center"/>
          </w:tcPr>
          <w:p w14:paraId="537C0AEF" w14:textId="77777777" w:rsidR="00341DEE" w:rsidRDefault="001A769F">
            <w:pPr>
              <w:rPr>
                <w:rFonts w:cs="Arial"/>
              </w:rPr>
            </w:pPr>
            <w:r>
              <w:rPr>
                <w:rFonts w:cs="Arial"/>
              </w:rPr>
              <w:t>Thank you for your representation, we will feed this into ChMC for a final decision</w:t>
            </w:r>
          </w:p>
        </w:tc>
      </w:tr>
    </w:tbl>
    <w:p w14:paraId="4963181D" w14:textId="77777777" w:rsidR="00341DEE" w:rsidRDefault="00341DEE"/>
    <w:p w14:paraId="79A0E474" w14:textId="77777777" w:rsidR="00341DEE" w:rsidRDefault="001A769F">
      <w:r>
        <w:t xml:space="preserve">Please send the completed representation response to </w:t>
      </w:r>
      <w:hyperlink r:id="rId24">
        <w:r>
          <w:rPr>
            <w:rStyle w:val="Hyperlink"/>
          </w:rPr>
          <w:t>uklink@xoserve.com</w:t>
        </w:r>
      </w:hyperlink>
      <w:r>
        <w:t xml:space="preserve"> </w:t>
      </w:r>
    </w:p>
    <w:p w14:paraId="2C6920C4" w14:textId="77777777" w:rsidR="00341DEE" w:rsidRDefault="00341DEE"/>
    <w:p w14:paraId="581AC4F6" w14:textId="77777777" w:rsidR="00341DEE" w:rsidRDefault="00341DEE">
      <w:pPr>
        <w:pBdr>
          <w:bottom w:val="single" w:sz="8" w:space="4" w:color="3E5AA8"/>
        </w:pBdr>
        <w:spacing w:after="300" w:line="240" w:lineRule="auto"/>
        <w:contextualSpacing/>
        <w:rPr>
          <w:rFonts w:ascii="Calibri" w:hAnsi="Calibri" w:cs="Calibri"/>
          <w:b/>
          <w:bCs/>
          <w:color w:val="1D3E61"/>
          <w:spacing w:val="5"/>
          <w:kern w:val="28"/>
          <w:sz w:val="52"/>
          <w:szCs w:val="52"/>
        </w:rPr>
      </w:pPr>
    </w:p>
    <w:p w14:paraId="1602EF55" w14:textId="5B1E12F8" w:rsidR="00341DEE" w:rsidRDefault="00341DEE">
      <w:pPr>
        <w:pBdr>
          <w:bottom w:val="single" w:sz="8" w:space="4" w:color="3E5AA8"/>
        </w:pBdr>
        <w:spacing w:after="300" w:line="240" w:lineRule="auto"/>
        <w:contextualSpacing/>
        <w:rPr>
          <w:ins w:id="4" w:author="Kate Lancaster" w:date="2023-08-14T13:41:00Z"/>
          <w:rFonts w:ascii="Calibri" w:hAnsi="Calibri" w:cs="Calibri"/>
          <w:b/>
          <w:bCs/>
          <w:color w:val="1D3E61"/>
          <w:spacing w:val="5"/>
          <w:kern w:val="28"/>
          <w:sz w:val="52"/>
          <w:szCs w:val="52"/>
        </w:rPr>
      </w:pPr>
    </w:p>
    <w:p w14:paraId="2BCAA7DC" w14:textId="1123CA08" w:rsidR="001A769F" w:rsidRDefault="001A769F">
      <w:pPr>
        <w:pBdr>
          <w:bottom w:val="single" w:sz="8" w:space="4" w:color="3E5AA8"/>
        </w:pBdr>
        <w:spacing w:after="300" w:line="240" w:lineRule="auto"/>
        <w:contextualSpacing/>
        <w:rPr>
          <w:ins w:id="5" w:author="Kate Lancaster" w:date="2023-08-14T13:41:00Z"/>
          <w:rFonts w:ascii="Calibri" w:hAnsi="Calibri" w:cs="Calibri"/>
          <w:b/>
          <w:bCs/>
          <w:color w:val="1D3E61"/>
          <w:spacing w:val="5"/>
          <w:kern w:val="28"/>
          <w:sz w:val="52"/>
          <w:szCs w:val="52"/>
        </w:rPr>
      </w:pPr>
    </w:p>
    <w:p w14:paraId="250A4A68" w14:textId="77777777" w:rsidR="001A769F" w:rsidRDefault="001A769F">
      <w:pPr>
        <w:pBdr>
          <w:bottom w:val="single" w:sz="8" w:space="4" w:color="3E5AA8"/>
        </w:pBdr>
        <w:spacing w:after="300" w:line="240" w:lineRule="auto"/>
        <w:contextualSpacing/>
        <w:rPr>
          <w:rFonts w:ascii="Calibri" w:hAnsi="Calibri" w:cs="Calibri"/>
          <w:b/>
          <w:bCs/>
          <w:color w:val="1D3E61"/>
          <w:spacing w:val="5"/>
          <w:kern w:val="28"/>
          <w:sz w:val="52"/>
          <w:szCs w:val="52"/>
        </w:rPr>
      </w:pPr>
    </w:p>
    <w:p w14:paraId="09A43AD1" w14:textId="77777777" w:rsidR="00341DEE" w:rsidRDefault="001A769F">
      <w:pPr>
        <w:pBdr>
          <w:bottom w:val="single" w:sz="8" w:space="4" w:color="3E5AA8"/>
        </w:pBdr>
        <w:spacing w:after="300" w:line="240" w:lineRule="auto"/>
        <w:contextualSpacing/>
        <w:rPr>
          <w:rFonts w:ascii="Calibri" w:hAnsi="Calibri" w:cs="Calibri"/>
          <w:b/>
          <w:bCs/>
          <w:color w:val="1D3E61"/>
          <w:spacing w:val="5"/>
          <w:kern w:val="28"/>
          <w:sz w:val="52"/>
          <w:szCs w:val="52"/>
        </w:rPr>
      </w:pPr>
      <w:r>
        <w:rPr>
          <w:rFonts w:ascii="Calibri" w:hAnsi="Calibri" w:cs="Calibri"/>
          <w:b/>
          <w:bCs/>
          <w:color w:val="1D3E61"/>
          <w:spacing w:val="5"/>
          <w:kern w:val="28"/>
          <w:sz w:val="52"/>
          <w:szCs w:val="52"/>
        </w:rPr>
        <w:lastRenderedPageBreak/>
        <w:t>Change Management Committee Outcome</w:t>
      </w:r>
    </w:p>
    <w:tbl>
      <w:tblPr>
        <w:tblStyle w:val="TableGrid1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9"/>
        <w:gridCol w:w="2276"/>
        <w:gridCol w:w="1140"/>
        <w:gridCol w:w="592"/>
        <w:gridCol w:w="546"/>
        <w:gridCol w:w="2275"/>
      </w:tblGrid>
      <w:tr w:rsidR="00341DEE" w14:paraId="7F7BC2CE" w14:textId="77777777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7C711A78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Status:</w:t>
            </w:r>
          </w:p>
        </w:tc>
        <w:tc>
          <w:tcPr>
            <w:tcW w:w="1258" w:type="pct"/>
            <w:vAlign w:val="center"/>
          </w:tcPr>
          <w:p w14:paraId="1A1176CA" w14:textId="7B22D4AE" w:rsidR="00341DEE" w:rsidRDefault="001A769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2291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☒</w:t>
                </w:r>
              </w:sdtContent>
            </w:sdt>
            <w:r>
              <w:rPr>
                <w:rFonts w:ascii="Calibri" w:hAnsi="Calibri" w:cs="Calibri"/>
              </w:rPr>
              <w:t xml:space="preserve"> Approve</w:t>
            </w:r>
          </w:p>
        </w:tc>
        <w:tc>
          <w:tcPr>
            <w:tcW w:w="1259" w:type="pct"/>
            <w:gridSpan w:val="3"/>
            <w:vAlign w:val="center"/>
          </w:tcPr>
          <w:p w14:paraId="2B06ED57" w14:textId="77777777" w:rsidR="00341DEE" w:rsidRDefault="001A769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249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Reject</w:t>
            </w:r>
          </w:p>
        </w:tc>
        <w:tc>
          <w:tcPr>
            <w:tcW w:w="1257" w:type="pct"/>
            <w:vAlign w:val="center"/>
          </w:tcPr>
          <w:p w14:paraId="43CBE0CC" w14:textId="77777777" w:rsidR="00341DEE" w:rsidRDefault="001A769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743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Defer</w:t>
            </w:r>
          </w:p>
        </w:tc>
      </w:tr>
      <w:tr w:rsidR="00341DEE" w14:paraId="1AADF212" w14:textId="77777777">
        <w:trPr>
          <w:trHeight w:val="403"/>
        </w:trPr>
        <w:tc>
          <w:tcPr>
            <w:tcW w:w="1226" w:type="pct"/>
            <w:vMerge w:val="restart"/>
            <w:shd w:val="clear" w:color="auto" w:fill="B2ECFB"/>
            <w:vAlign w:val="center"/>
          </w:tcPr>
          <w:p w14:paraId="49ED4ABA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Industry Consultation:</w:t>
            </w:r>
          </w:p>
        </w:tc>
        <w:tc>
          <w:tcPr>
            <w:tcW w:w="1888" w:type="pct"/>
            <w:gridSpan w:val="2"/>
            <w:vAlign w:val="center"/>
          </w:tcPr>
          <w:p w14:paraId="2F589F02" w14:textId="57BD7B14" w:rsidR="00341DEE" w:rsidRDefault="001A769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99442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☒</w:t>
                </w:r>
              </w:sdtContent>
            </w:sdt>
            <w:r>
              <w:rPr>
                <w:rFonts w:ascii="Calibri" w:hAnsi="Calibri" w:cs="Calibri"/>
              </w:rPr>
              <w:t xml:space="preserve"> 10 Working Days</w:t>
            </w:r>
          </w:p>
        </w:tc>
        <w:tc>
          <w:tcPr>
            <w:tcW w:w="1886" w:type="pct"/>
            <w:gridSpan w:val="3"/>
            <w:vAlign w:val="center"/>
          </w:tcPr>
          <w:p w14:paraId="75D8D69B" w14:textId="77777777" w:rsidR="00341DEE" w:rsidRDefault="001A769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333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15 Working Days</w:t>
            </w:r>
          </w:p>
        </w:tc>
      </w:tr>
      <w:tr w:rsidR="00341DEE" w14:paraId="4A7CDD1E" w14:textId="77777777">
        <w:trPr>
          <w:trHeight w:val="403"/>
        </w:trPr>
        <w:tc>
          <w:tcPr>
            <w:tcW w:w="1226" w:type="pct"/>
            <w:vMerge/>
            <w:shd w:val="clear" w:color="auto" w:fill="B2ECFB"/>
            <w:vAlign w:val="center"/>
          </w:tcPr>
          <w:p w14:paraId="1E2C5676" w14:textId="77777777" w:rsidR="00341DEE" w:rsidRDefault="00341DEE"/>
        </w:tc>
        <w:tc>
          <w:tcPr>
            <w:tcW w:w="1888" w:type="pct"/>
            <w:gridSpan w:val="2"/>
            <w:vAlign w:val="center"/>
          </w:tcPr>
          <w:p w14:paraId="25FDB001" w14:textId="77777777" w:rsidR="00341DEE" w:rsidRDefault="001A769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483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20 Working Days</w:t>
            </w:r>
          </w:p>
        </w:tc>
        <w:tc>
          <w:tcPr>
            <w:tcW w:w="1886" w:type="pct"/>
            <w:gridSpan w:val="3"/>
            <w:vAlign w:val="center"/>
          </w:tcPr>
          <w:p w14:paraId="1055E69D" w14:textId="77777777" w:rsidR="00341DEE" w:rsidRDefault="001A769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689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Other [Specify Here]</w:t>
            </w:r>
          </w:p>
        </w:tc>
      </w:tr>
      <w:tr w:rsidR="00341DEE" w14:paraId="3A36A5EC" w14:textId="77777777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333B97B3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Issued:</w:t>
            </w:r>
          </w:p>
        </w:tc>
        <w:tc>
          <w:tcPr>
            <w:tcW w:w="3774" w:type="pct"/>
            <w:gridSpan w:val="5"/>
            <w:vAlign w:val="center"/>
          </w:tcPr>
          <w:sdt>
            <w:sdtPr>
              <w:rPr>
                <w:rFonts w:ascii="Calibri" w:hAnsi="Calibri" w:cs="Calibri"/>
              </w:rPr>
              <w:id w:val="-342008601"/>
              <w:placeholder>
                <w:docPart w:val="C2D61C8176CE43B8A97E35D80F38E920"/>
              </w:placeholder>
              <w:date w:fullDate="2023-07-17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03772AA" w14:textId="58FBE132" w:rsidR="00341DEE" w:rsidRDefault="001A769F">
                <w:r>
                  <w:rPr>
                    <w:rFonts w:ascii="Calibri" w:hAnsi="Calibri" w:cs="Calibri"/>
                  </w:rPr>
                  <w:t>17/07/2023</w:t>
                </w:r>
              </w:p>
            </w:sdtContent>
          </w:sdt>
        </w:tc>
      </w:tr>
      <w:tr w:rsidR="00341DEE" w14:paraId="1C467784" w14:textId="77777777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5D88111F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Comms Ref(s):</w:t>
            </w:r>
          </w:p>
        </w:tc>
        <w:tc>
          <w:tcPr>
            <w:tcW w:w="3774" w:type="pct"/>
            <w:gridSpan w:val="5"/>
            <w:vAlign w:val="center"/>
          </w:tcPr>
          <w:p w14:paraId="4805A98E" w14:textId="14F0B976" w:rsidR="00341DEE" w:rsidRDefault="001A769F">
            <w:pPr>
              <w:rPr>
                <w:rFonts w:ascii="Calibri" w:hAnsi="Calibri" w:cs="Calibri"/>
              </w:rPr>
            </w:pPr>
            <w:r w:rsidRPr="001A769F">
              <w:rPr>
                <w:rFonts w:ascii="Calibri" w:hAnsi="Calibri" w:cs="Calibri"/>
              </w:rPr>
              <w:t>3203.4 - VO - PO</w:t>
            </w:r>
          </w:p>
        </w:tc>
      </w:tr>
      <w:tr w:rsidR="00341DEE" w14:paraId="5417AB61" w14:textId="77777777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5663CF01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Responses:</w:t>
            </w:r>
          </w:p>
        </w:tc>
        <w:tc>
          <w:tcPr>
            <w:tcW w:w="3774" w:type="pct"/>
            <w:gridSpan w:val="5"/>
            <w:vAlign w:val="center"/>
          </w:tcPr>
          <w:p w14:paraId="4E094137" w14:textId="7207B264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341DEE" w14:paraId="41856BA6" w14:textId="77777777">
        <w:trPr>
          <w:trHeight w:val="403"/>
        </w:trPr>
        <w:tc>
          <w:tcPr>
            <w:tcW w:w="1226" w:type="pct"/>
            <w:vMerge w:val="restart"/>
            <w:shd w:val="clear" w:color="auto" w:fill="B2ECFB"/>
            <w:vAlign w:val="center"/>
          </w:tcPr>
          <w:p w14:paraId="2B167E42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Solution Voting:</w:t>
            </w:r>
          </w:p>
        </w:tc>
        <w:tc>
          <w:tcPr>
            <w:tcW w:w="2215" w:type="pct"/>
            <w:gridSpan w:val="3"/>
            <w:vAlign w:val="center"/>
          </w:tcPr>
          <w:p w14:paraId="18F67189" w14:textId="77777777" w:rsidR="00341DEE" w:rsidRDefault="001A769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309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Shipper</w:t>
            </w:r>
          </w:p>
        </w:tc>
        <w:tc>
          <w:tcPr>
            <w:tcW w:w="1559" w:type="pct"/>
            <w:gridSpan w:val="2"/>
            <w:vAlign w:val="center"/>
          </w:tcPr>
          <w:sdt>
            <w:sdtPr>
              <w:rPr>
                <w:rFonts w:ascii="Calibri" w:hAnsi="Calibri" w:cs="Calibri"/>
              </w:rPr>
              <w:alias w:val="Voting"/>
              <w:tag w:val="Voting"/>
              <w:id w:val="973639804"/>
              <w:showingPlcHdr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EndPr/>
            <w:sdtContent>
              <w:p w14:paraId="416E5A27" w14:textId="77777777" w:rsidR="00341DEE" w:rsidRDefault="001A769F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color w:val="808080"/>
                  </w:rPr>
                  <w:t>Please select.</w:t>
                </w:r>
              </w:p>
            </w:sdtContent>
          </w:sdt>
        </w:tc>
      </w:tr>
      <w:tr w:rsidR="00341DEE" w14:paraId="1ECD91F8" w14:textId="77777777">
        <w:trPr>
          <w:trHeight w:val="403"/>
        </w:trPr>
        <w:tc>
          <w:tcPr>
            <w:tcW w:w="1226" w:type="pct"/>
            <w:vMerge/>
            <w:shd w:val="clear" w:color="auto" w:fill="B2ECFB"/>
            <w:vAlign w:val="center"/>
          </w:tcPr>
          <w:p w14:paraId="367FA535" w14:textId="77777777" w:rsidR="00341DEE" w:rsidRDefault="00341DEE"/>
        </w:tc>
        <w:tc>
          <w:tcPr>
            <w:tcW w:w="2215" w:type="pct"/>
            <w:gridSpan w:val="3"/>
            <w:vAlign w:val="center"/>
          </w:tcPr>
          <w:p w14:paraId="59F1BD4A" w14:textId="77777777" w:rsidR="00341DEE" w:rsidRDefault="001A769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60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National Grid Transmission</w:t>
            </w:r>
          </w:p>
        </w:tc>
        <w:tc>
          <w:tcPr>
            <w:tcW w:w="1559" w:type="pct"/>
            <w:gridSpan w:val="2"/>
            <w:vAlign w:val="center"/>
          </w:tcPr>
          <w:sdt>
            <w:sdtPr>
              <w:rPr>
                <w:rFonts w:ascii="Calibri" w:hAnsi="Calibri" w:cs="Calibri"/>
              </w:rPr>
              <w:alias w:val="Voting"/>
              <w:tag w:val="Voting"/>
              <w:id w:val="495002450"/>
              <w:showingPlcHdr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EndPr/>
            <w:sdtContent>
              <w:p w14:paraId="29F7B453" w14:textId="77777777" w:rsidR="00341DEE" w:rsidRDefault="001A769F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color w:val="808080"/>
                  </w:rPr>
                  <w:t>Please select.</w:t>
                </w:r>
              </w:p>
            </w:sdtContent>
          </w:sdt>
        </w:tc>
      </w:tr>
      <w:tr w:rsidR="00341DEE" w14:paraId="6705E90F" w14:textId="77777777">
        <w:trPr>
          <w:trHeight w:val="403"/>
        </w:trPr>
        <w:tc>
          <w:tcPr>
            <w:tcW w:w="1226" w:type="pct"/>
            <w:vMerge/>
            <w:shd w:val="clear" w:color="auto" w:fill="B2ECFB"/>
            <w:vAlign w:val="center"/>
          </w:tcPr>
          <w:p w14:paraId="4F65AB50" w14:textId="77777777" w:rsidR="00341DEE" w:rsidRDefault="00341DEE"/>
        </w:tc>
        <w:tc>
          <w:tcPr>
            <w:tcW w:w="2215" w:type="pct"/>
            <w:gridSpan w:val="3"/>
            <w:vAlign w:val="center"/>
          </w:tcPr>
          <w:p w14:paraId="0A69FC33" w14:textId="1C79AB93" w:rsidR="00341DEE" w:rsidRDefault="001A769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45287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☒</w:t>
                </w:r>
              </w:sdtContent>
            </w:sdt>
            <w:r>
              <w:rPr>
                <w:rFonts w:ascii="Calibri" w:hAnsi="Calibri" w:cs="Calibri"/>
              </w:rPr>
              <w:t xml:space="preserve"> Distribution Network Operator</w:t>
            </w:r>
          </w:p>
        </w:tc>
        <w:tc>
          <w:tcPr>
            <w:tcW w:w="1559" w:type="pct"/>
            <w:gridSpan w:val="2"/>
            <w:vAlign w:val="center"/>
          </w:tcPr>
          <w:sdt>
            <w:sdtPr>
              <w:rPr>
                <w:rFonts w:ascii="Calibri" w:hAnsi="Calibri" w:cs="Calibri"/>
              </w:rPr>
              <w:alias w:val="Voting"/>
              <w:tag w:val="Voting"/>
              <w:id w:val="436720914"/>
              <w:showingPlcHdr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EndPr/>
            <w:sdtContent>
              <w:p w14:paraId="1EFCE5BB" w14:textId="77777777" w:rsidR="00341DEE" w:rsidRDefault="001A769F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color w:val="808080"/>
                  </w:rPr>
                  <w:t>Please select.</w:t>
                </w:r>
              </w:p>
            </w:sdtContent>
          </w:sdt>
        </w:tc>
      </w:tr>
      <w:tr w:rsidR="00341DEE" w14:paraId="7FC9C8C6" w14:textId="77777777">
        <w:trPr>
          <w:trHeight w:val="403"/>
        </w:trPr>
        <w:tc>
          <w:tcPr>
            <w:tcW w:w="1226" w:type="pct"/>
            <w:vMerge/>
            <w:shd w:val="clear" w:color="auto" w:fill="B2ECFB"/>
            <w:vAlign w:val="center"/>
          </w:tcPr>
          <w:p w14:paraId="68CAD224" w14:textId="77777777" w:rsidR="00341DEE" w:rsidRDefault="00341DEE"/>
        </w:tc>
        <w:tc>
          <w:tcPr>
            <w:tcW w:w="2215" w:type="pct"/>
            <w:gridSpan w:val="3"/>
            <w:vAlign w:val="center"/>
          </w:tcPr>
          <w:p w14:paraId="47ECAC48" w14:textId="77777777" w:rsidR="00341DEE" w:rsidRDefault="001A769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795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IGT</w:t>
            </w:r>
          </w:p>
        </w:tc>
        <w:tc>
          <w:tcPr>
            <w:tcW w:w="1559" w:type="pct"/>
            <w:gridSpan w:val="2"/>
            <w:vAlign w:val="center"/>
          </w:tcPr>
          <w:sdt>
            <w:sdtPr>
              <w:rPr>
                <w:rFonts w:ascii="Calibri" w:hAnsi="Calibri" w:cs="Calibri"/>
              </w:rPr>
              <w:alias w:val="Voting"/>
              <w:tag w:val="Voting"/>
              <w:id w:val="-771619236"/>
              <w:showingPlcHdr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EndPr/>
            <w:sdtContent>
              <w:p w14:paraId="5D9A3400" w14:textId="77777777" w:rsidR="00341DEE" w:rsidRDefault="001A769F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color w:val="808080"/>
                  </w:rPr>
                  <w:t>Please select.</w:t>
                </w:r>
              </w:p>
            </w:sdtContent>
          </w:sdt>
        </w:tc>
      </w:tr>
      <w:tr w:rsidR="00341DEE" w14:paraId="5F28A67A" w14:textId="77777777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7B285FE4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Meeting Date:</w:t>
            </w:r>
          </w:p>
        </w:tc>
        <w:tc>
          <w:tcPr>
            <w:tcW w:w="3774" w:type="pct"/>
            <w:gridSpan w:val="5"/>
            <w:vAlign w:val="center"/>
          </w:tcPr>
          <w:sdt>
            <w:sdtPr>
              <w:rPr>
                <w:rFonts w:ascii="Calibri" w:hAnsi="Calibri" w:cs="Calibri"/>
              </w:rPr>
              <w:id w:val="626280683"/>
              <w:date w:fullDate="2023-08-09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6F3B9B8" w14:textId="648163A3" w:rsidR="00341DEE" w:rsidRDefault="001A769F">
                <w:r>
                  <w:rPr>
                    <w:rFonts w:ascii="Calibri" w:hAnsi="Calibri" w:cs="Calibri"/>
                  </w:rPr>
                  <w:t>09/08/2023</w:t>
                </w:r>
              </w:p>
            </w:sdtContent>
          </w:sdt>
        </w:tc>
      </w:tr>
      <w:tr w:rsidR="00341DEE" w14:paraId="3A9A28FF" w14:textId="77777777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35877FF8" w14:textId="77777777" w:rsidR="00341DEE" w:rsidRDefault="001A769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Release Date:</w:t>
            </w:r>
          </w:p>
        </w:tc>
        <w:tc>
          <w:tcPr>
            <w:tcW w:w="3774" w:type="pct"/>
            <w:gridSpan w:val="5"/>
            <w:vAlign w:val="center"/>
          </w:tcPr>
          <w:p w14:paraId="2A452B48" w14:textId="591FF97F" w:rsidR="00341DEE" w:rsidRDefault="001A76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Adhoc</w:t>
            </w:r>
          </w:p>
        </w:tc>
      </w:tr>
    </w:tbl>
    <w:p w14:paraId="47238F2F" w14:textId="77777777" w:rsidR="00341DEE" w:rsidRDefault="00341DEE">
      <w:pPr>
        <w:rPr>
          <w:rFonts w:ascii="Calibri" w:hAnsi="Calibri" w:cs="Calibri"/>
        </w:rPr>
      </w:pPr>
    </w:p>
    <w:p w14:paraId="3A38E207" w14:textId="77777777" w:rsidR="00341DEE" w:rsidRDefault="001A769F">
      <w:r>
        <w:rPr>
          <w:rFonts w:ascii="Calibri" w:hAnsi="Calibri" w:cs="Calibri"/>
        </w:rPr>
        <w:t>Please send the completed representation</w:t>
      </w:r>
      <w:r>
        <w:t xml:space="preserve"> response to </w:t>
      </w:r>
      <w:hyperlink r:id="rId25">
        <w:r>
          <w:rPr>
            <w:color w:val="6440A3"/>
            <w:u w:val="single"/>
          </w:rPr>
          <w:t>uklink@xoserve.com</w:t>
        </w:r>
      </w:hyperlink>
    </w:p>
    <w:sectPr w:rsidR="00341DEE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B7DE" w14:textId="77777777" w:rsidR="00000000" w:rsidRDefault="001A769F">
      <w:pPr>
        <w:spacing w:after="0" w:line="240" w:lineRule="auto"/>
      </w:pPr>
      <w:r>
        <w:separator/>
      </w:r>
    </w:p>
  </w:endnote>
  <w:endnote w:type="continuationSeparator" w:id="0">
    <w:p w14:paraId="4CCDC09A" w14:textId="77777777" w:rsidR="00000000" w:rsidRDefault="001A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2BCF" w14:textId="77777777" w:rsidR="00341DEE" w:rsidRDefault="001A769F">
    <w:pPr>
      <w:pStyle w:val="Footer"/>
    </w:pPr>
    <w:r>
      <w:t>v1.0</w:t>
    </w:r>
  </w:p>
  <w:p w14:paraId="67C27126" w14:textId="77777777" w:rsidR="00341DEE" w:rsidRDefault="00341DEE">
    <w:pPr>
      <w:pStyle w:val="Footer"/>
    </w:pPr>
  </w:p>
  <w:p w14:paraId="297BAD8D" w14:textId="77777777" w:rsidR="00341DEE" w:rsidRDefault="001A769F">
    <w:pPr>
      <w:pStyle w:val="Footer"/>
    </w:pPr>
    <w:r>
      <w:t>*</w:t>
    </w:r>
    <w:r>
      <w:rPr>
        <w:sz w:val="20"/>
        <w:szCs w:val="20"/>
      </w:rPr>
      <w:t>Assumed impacted parties of the proposed change, all parties are encouraged to review</w:t>
    </w:r>
    <w: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61063B0" wp14:editId="6DCD4528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4" name="drawingObject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 xmlns:c="http://schemas.openxmlformats.org/drawingml/2006/chart" xmlns:a="http://schemas.openxmlformats.org/drawingml/2006/main" xmlns:pic="http://schemas.openxmlformats.org/drawingml/2006/picture"/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E7A4" w14:textId="77777777" w:rsidR="00000000" w:rsidRDefault="001A769F">
      <w:pPr>
        <w:spacing w:after="0" w:line="240" w:lineRule="auto"/>
      </w:pPr>
      <w:r>
        <w:separator/>
      </w:r>
    </w:p>
  </w:footnote>
  <w:footnote w:type="continuationSeparator" w:id="0">
    <w:p w14:paraId="5533B7A4" w14:textId="77777777" w:rsidR="00000000" w:rsidRDefault="001A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F330" w14:textId="77777777" w:rsidR="00341DEE" w:rsidRDefault="001A76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9028765" wp14:editId="5111086E">
              <wp:simplePos x="0" y="0"/>
              <wp:positionH relativeFrom="column">
                <wp:posOffset>3743325</wp:posOffset>
              </wp:positionH>
              <wp:positionV relativeFrom="paragraph">
                <wp:posOffset>-70485</wp:posOffset>
              </wp:positionV>
              <wp:extent cx="2066926" cy="325750"/>
              <wp:effectExtent l="0" t="0" r="0" b="0"/>
              <wp:wrapNone/>
              <wp:docPr id="1" name="drawingObject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066926" cy="325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c="http://schemas.openxmlformats.org/drawingml/2006/chart" xmlns:a="http://schemas.openxmlformats.org/drawingml/2006/main" xmlns:pic="http://schemas.openxmlformats.org/drawingml/2006/picture"/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57D3C87" wp14:editId="0087D559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3" name="drawingObject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 xmlns:c="http://schemas.openxmlformats.org/drawingml/2006/chart" xmlns:a="http://schemas.openxmlformats.org/drawingml/2006/main" xmlns:pic="http://schemas.openxmlformats.org/drawingml/2006/picture"/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070AC"/>
    <w:multiLevelType w:val="hybridMultilevel"/>
    <w:tmpl w:val="779E59A4"/>
    <w:name w:val="ListStyle8"/>
    <w:styleLink w:val="ListStyle8"/>
    <w:lvl w:ilvl="0" w:tplc="49C09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7491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52EC7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D83C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ECA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6271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D67C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18D9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1093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1DF4F1F"/>
    <w:multiLevelType w:val="hybridMultilevel"/>
    <w:tmpl w:val="1B22441C"/>
    <w:name w:val="ListStyle9"/>
    <w:styleLink w:val="ListStyle9"/>
    <w:lvl w:ilvl="0" w:tplc="6F06B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4A08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36CB2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9AB2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966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99281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2A8E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1810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C9ADF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68558945">
    <w:abstractNumId w:val="1"/>
  </w:num>
  <w:num w:numId="2" w16cid:durableId="5509676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Harris">
    <w15:presenceInfo w15:providerId="AD" w15:userId="S::simon.harris@xoserve.com::141bd518-a903-4682-a1d6-6717e25c6057"/>
  </w15:person>
  <w15:person w15:author="Kate Lancaster">
    <w15:presenceInfo w15:providerId="AD" w15:userId="S::Kate.Lancaster@xoserve.com::36a3dea0-8e9a-4a0f-8285-613d0b4880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DEE"/>
    <w:rsid w:val="001A769F"/>
    <w:rsid w:val="0034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CF9D268"/>
  <w15:docId w15:val="{64DE5FBF-D589-4085-9D3B-A9274205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keepNext/>
      <w:keepLines/>
      <w:spacing w:before="480" w:after="0"/>
      <w:outlineLvl w:val="0"/>
    </w:pPr>
    <w:rPr>
      <w:b/>
      <w:bCs/>
      <w:color w:val="3E5AA8"/>
      <w:sz w:val="28"/>
      <w:szCs w:val="28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6440A3"/>
      <w:sz w:val="26"/>
      <w:szCs w:val="26"/>
    </w:rPr>
  </w:style>
  <w:style w:type="paragraph" w:styleId="Heading3">
    <w:name w:val="heading 3"/>
    <w:basedOn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0D1F5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3E5AA8"/>
    </w:rPr>
  </w:style>
  <w:style w:type="paragraph" w:styleId="Heading5">
    <w:name w:val="heading 5"/>
    <w:basedOn w:val="Normal"/>
    <w:uiPriority w:val="9"/>
    <w:semiHidden/>
    <w:unhideWhenUsed/>
    <w:qFormat/>
    <w:pPr>
      <w:keepNext/>
      <w:keepLines/>
      <w:spacing w:before="200" w:after="0"/>
      <w:outlineLvl w:val="4"/>
    </w:pPr>
    <w:rPr>
      <w:color w:val="1F2D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qFormat/>
    <w:rPr>
      <w:rFonts w:ascii="Arial" w:hAnsi="Arial"/>
      <w:b/>
      <w:bCs/>
      <w:color w:val="3E5AA8"/>
      <w:sz w:val="28"/>
      <w:szCs w:val="28"/>
    </w:rPr>
  </w:style>
  <w:style w:type="character" w:customStyle="1" w:styleId="Heading2Char">
    <w:name w:val="Heading 2 Char"/>
    <w:basedOn w:val="DefaultParagraphFont"/>
    <w:qFormat/>
    <w:rPr>
      <w:rFonts w:ascii="Arial" w:hAnsi="Arial"/>
      <w:b/>
      <w:bCs/>
      <w:color w:val="6440A3"/>
      <w:sz w:val="26"/>
      <w:szCs w:val="26"/>
    </w:rPr>
  </w:style>
  <w:style w:type="paragraph" w:styleId="Title">
    <w:name w:val="Title"/>
    <w:basedOn w:val="Normal"/>
    <w:uiPriority w:val="10"/>
    <w:qFormat/>
    <w:pPr>
      <w:pBdr>
        <w:bottom w:val="single" w:sz="8" w:space="4" w:color="3E5AA8"/>
      </w:pBdr>
      <w:spacing w:after="300" w:line="240" w:lineRule="auto"/>
      <w:contextualSpacing/>
    </w:pPr>
    <w:rPr>
      <w:b/>
      <w:bCs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qFormat/>
    <w:rPr>
      <w:rFonts w:ascii="Arial" w:hAnsi="Arial"/>
      <w:b/>
      <w:bCs/>
      <w:color w:val="1D3E61"/>
      <w:spacing w:val="5"/>
      <w:kern w:val="28"/>
      <w:sz w:val="52"/>
      <w:szCs w:val="52"/>
    </w:rPr>
  </w:style>
  <w:style w:type="paragraph" w:styleId="Subtitle">
    <w:name w:val="Subtitle"/>
    <w:basedOn w:val="Normal"/>
    <w:uiPriority w:val="11"/>
    <w:qFormat/>
    <w:rPr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basedOn w:val="DefaultParagraphFont"/>
    <w:qFormat/>
    <w:rPr>
      <w:rFonts w:ascii="Arial" w:hAnsi="Arial"/>
      <w:i/>
      <w:iCs/>
      <w:color w:val="56CF9E"/>
      <w:spacing w:val="15"/>
      <w:sz w:val="24"/>
      <w:szCs w:val="24"/>
    </w:rPr>
  </w:style>
  <w:style w:type="character" w:styleId="SubtleEmphasis">
    <w:name w:val="Subtle Emphasis"/>
    <w:basedOn w:val="DefaultParagraphFont"/>
    <w:qFormat/>
    <w:rPr>
      <w:rFonts w:ascii="Arial" w:hAnsi="Arial"/>
      <w:i/>
      <w:iCs/>
      <w:color w:val="808080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qFormat/>
    <w:rPr>
      <w:rFonts w:ascii="Arial" w:hAnsi="Arial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qFormat/>
    <w:rPr>
      <w:rFonts w:ascii="Arial" w:hAnsi="Arial"/>
    </w:rPr>
  </w:style>
  <w:style w:type="character" w:customStyle="1" w:styleId="Heading3Char">
    <w:name w:val="Heading 3 Char"/>
    <w:basedOn w:val="DefaultParagraphFont"/>
    <w:qFormat/>
    <w:rPr>
      <w:rFonts w:ascii="Arial" w:hAnsi="Arial"/>
      <w:b/>
      <w:bCs/>
      <w:color w:val="40D1F5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Pr>
      <w:color w:val="6440A3"/>
      <w:u w:val="single"/>
    </w:rPr>
  </w:style>
  <w:style w:type="character" w:customStyle="1" w:styleId="Heading4Char">
    <w:name w:val="Heading 4 Char"/>
    <w:basedOn w:val="DefaultParagraphFont"/>
    <w:qFormat/>
    <w:rPr>
      <w:rFonts w:ascii="Arial" w:hAnsi="Arial"/>
      <w:b/>
      <w:bCs/>
      <w:i/>
      <w:iCs/>
      <w:color w:val="3E5AA8"/>
    </w:rPr>
  </w:style>
  <w:style w:type="character" w:customStyle="1" w:styleId="Heading5Char">
    <w:name w:val="Heading 5 Char"/>
    <w:basedOn w:val="DefaultParagraphFont"/>
    <w:qFormat/>
    <w:rPr>
      <w:rFonts w:ascii="Arial" w:hAnsi="Arial"/>
      <w:color w:val="1F2D54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3E5AA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Quote">
    <w:name w:val="Quote"/>
    <w:basedOn w:val="Normal"/>
    <w:qFormat/>
    <w:rPr>
      <w:i/>
      <w:iCs/>
      <w:color w:val="000000"/>
    </w:rPr>
  </w:style>
  <w:style w:type="character" w:customStyle="1" w:styleId="QuoteChar">
    <w:name w:val="Quote Char"/>
    <w:basedOn w:val="DefaultParagraphFont"/>
    <w:qFormat/>
    <w:rPr>
      <w:rFonts w:ascii="Arial" w:hAnsi="Arial"/>
      <w:i/>
      <w:iCs/>
      <w:color w:val="000000"/>
    </w:rPr>
  </w:style>
  <w:style w:type="table" w:styleId="TableGrid">
    <w:name w:val="Table Grid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qFormat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character" w:customStyle="1" w:styleId="CommentSubjectChar">
    <w:name w:val="Comment Subject Char"/>
    <w:basedOn w:val="CommentTextChar"/>
    <w:qFormat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ListParagraphChar">
    <w:name w:val="List Paragraph Char"/>
    <w:qFormat/>
  </w:style>
  <w:style w:type="paragraph" w:styleId="Revision">
    <w:name w:val="Revision"/>
    <w:qFormat/>
    <w:pPr>
      <w:spacing w:after="0" w:line="240" w:lineRule="auto"/>
    </w:pPr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qFormat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3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7E7"/>
      </w:tcPr>
    </w:tblStylePr>
    <w:tblStylePr w:type="band1Horz">
      <w:tblPr/>
      <w:tcPr>
        <w:shd w:val="clear" w:color="auto" w:fill="B4C7E7"/>
      </w:tcPr>
    </w:tblStyle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table" w:customStyle="1" w:styleId="TableGrid1">
    <w:name w:val="Table Grid1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Style9">
    <w:name w:val="ListStyle9"/>
    <w:qFormat/>
    <w:pPr>
      <w:numPr>
        <w:numId w:val="1"/>
      </w:numPr>
    </w:pPr>
  </w:style>
  <w:style w:type="numbering" w:customStyle="1" w:styleId="ListStyle8">
    <w:name w:val="ListStyle8"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xoserve.com/media/xj0fy40j/xrn5641-addition-of-market-sector-code-to-specific-supply-point-data-reports-change-proposal.pdf" TargetMode="External"/><Relationship Id="rId18" Type="http://schemas.openxmlformats.org/officeDocument/2006/relationships/image" Target="media/image3.e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Excel_Worksheet3.xlsx"/><Relationship Id="rId7" Type="http://schemas.openxmlformats.org/officeDocument/2006/relationships/settings" Target="settings.xml"/><Relationship Id="rId12" Type="http://schemas.openxmlformats.org/officeDocument/2006/relationships/hyperlink" Target="mailto:uklink@xoserve.com" TargetMode="External"/><Relationship Id="rId17" Type="http://schemas.openxmlformats.org/officeDocument/2006/relationships/package" Target="embeddings/Microsoft_Excel_Worksheet1.xlsx"/><Relationship Id="rId25" Type="http://schemas.openxmlformats.org/officeDocument/2006/relationships/hyperlink" Target="mailto:uklink@xoserve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oserve.com/change/customer-change-register/xrn5641-addition-of-market-sector-code-to-specific-supply-point-data-reports/" TargetMode="External"/><Relationship Id="rId24" Type="http://schemas.openxmlformats.org/officeDocument/2006/relationships/hyperlink" Target="mailto:uklink@xoserve.co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23" Type="http://schemas.openxmlformats.org/officeDocument/2006/relationships/package" Target="embeddings/Microsoft_Excel_Worksheet4.xlsx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2.xlsx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D61C8176CE43B8A97E35D80F38E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6221-CE90-4560-B6B3-BC479253AC57}"/>
      </w:docPartPr>
      <w:docPartBody>
        <w:p w:rsidR="001045D6" w:rsidRDefault="001045D6">
          <w:pPr>
            <w:pStyle w:val="C2D61C8176CE43B8A97E35D80F38E920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D6"/>
    <w:rsid w:val="0010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qFormat/>
    <w:rPr>
      <w:color w:val="808080"/>
    </w:rPr>
  </w:style>
  <w:style w:type="paragraph" w:customStyle="1" w:styleId="C2D61C8176CE43B8A97E35D80F38E920">
    <w:name w:val="C2D61C8176CE43B8A97E35D80F38E920"/>
    <w:qFormat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3fba77-31dd-4780-83f9-c54f26c3a260">
      <UserInfo>
        <DisplayName>Simon Harris</DisplayName>
        <AccountId>6</AccountId>
        <AccountType/>
      </UserInfo>
      <UserInfo>
        <DisplayName>Paul Orsler</DisplayName>
        <AccountId>16</AccountId>
        <AccountType/>
      </UserInfo>
      <UserInfo>
        <DisplayName>Steve Pownall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8" ma:contentTypeDescription="Create a new document." ma:contentTypeScope="" ma:versionID="9a32ef875db330783ec15f233463efac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75a350abcc353055026b2630be1e26c9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25CB-3362-4C6B-97E3-62D27396817C}">
  <ds:schemaRefs>
    <ds:schemaRef ds:uri="http://schemas.microsoft.com/office/2006/metadata/properties"/>
    <ds:schemaRef ds:uri="http://schemas.microsoft.com/office/infopath/2007/PartnerControls"/>
    <ds:schemaRef ds:uri="103fba77-31dd-4780-83f9-c54f26c3a260"/>
  </ds:schemaRefs>
</ds:datastoreItem>
</file>

<file path=customXml/itemProps2.xml><?xml version="1.0" encoding="utf-8"?>
<ds:datastoreItem xmlns:ds="http://schemas.openxmlformats.org/officeDocument/2006/customXml" ds:itemID="{034B2AA5-9B26-49AF-AEED-E25B63083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EF549-0DB8-46CF-8A60-169124774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74C1C-F71A-4ACE-B181-C0185D37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961</Words>
  <Characters>5479</Characters>
  <Application>Microsoft Office Word</Application>
  <DocSecurity>0</DocSecurity>
  <Lines>45</Lines>
  <Paragraphs>12</Paragraphs>
  <ScaleCrop>false</ScaleCrop>
  <Company>National Grid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Kate Lancaster</cp:lastModifiedBy>
  <cp:revision>2</cp:revision>
  <dcterms:created xsi:type="dcterms:W3CDTF">2023-08-14T12:44:00Z</dcterms:created>
  <dcterms:modified xsi:type="dcterms:W3CDTF">2023-08-14T12:44:00Z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</Properties>
</file>