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people.xml" ContentType="application/vnd.openxmlformats-officedocument.wordprocessingml.people+xml"/>
  <Override PartName="/word/glossary/document.xml" ContentType="application/vnd.openxmlformats-officedocument.wordprocessingml.document.glossary+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6ba8c05384434743" /><Relationship Type="http://schemas.openxmlformats.org/officeDocument/2006/relationships/extended-properties" Target="/docProps/app.xml" Id="Rf1352927d6bf4a22" /><Relationship Type="http://schemas.openxmlformats.org/officeDocument/2006/relationships/custom-properties" Target="/docProps/custom.xml" Id="R33149257cb354d0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xml:space="preserve">
  <w:body>
    <w:p>
      <w:pPr>
        <w:rPr>
          <w:rFonts w:ascii="Calibri" w:hAnsi="Calibri" w:cs="Calibri"/>
        </w:rPr>
        <w:pStyle w:val="Title"/>
      </w:pPr>
      <w:r>
        <w:rPr>
          <w:rFonts w:ascii="Calibri" w:hAnsi="Calibri" w:cs="Calibri"/>
        </w:rPr>
        <w:t>Detailed Design</w:t>
      </w:r>
      <w:r>
        <w:rPr>
          <w:rFonts w:ascii="Calibri" w:hAnsi="Calibri" w:cs="Calibri"/>
        </w:rPr>
        <w:t xml:space="preserve"> Change Pack</w:t>
      </w:r>
    </w:p>
    <w:p>
      <w:pPr>
        <w:rPr>
          <w:rFonts w:ascii="Calibri" w:hAnsi="Calibri" w:cs="Calibri"/>
        </w:rPr>
        <w:pStyle w:val="heading 1"/>
      </w:pPr>
      <w:r>
        <w:rPr>
          <w:rFonts w:ascii="Calibri" w:hAnsi="Calibri" w:cs="Calibri"/>
        </w:rPr>
        <w:t>Communication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Reference:</w:t>
            </w:r>
          </w:p>
        </w:tc>
        <w:tc>
          <w:tcPr>
            <w:tcW w:type="pct" w:w="3777"/>
            <w:vAlign w:val="center"/>
          </w:tcPr>
          <w:p>
            <w:pPr>
              <w:rPr>
                <w:rFonts w:ascii="Calibri" w:hAnsi="Calibri" w:cs="Calibri"/>
              </w:rPr>
            </w:pPr>
            <w:r>
              <w:rPr>
                <w:rFonts w:ascii="Calibri" w:hAnsi="Calibri" w:cs="Calibri"/>
              </w:rPr>
              <w:t>3265.2</w:t>
            </w:r>
            <w:r>
              <w:rPr>
                <w:rFonts w:ascii="Calibri" w:hAnsi="Calibri" w:cs="Calibri"/>
              </w:rPr>
              <w:t xml:space="preserve"> - VO - PO </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Title:</w:t>
            </w:r>
          </w:p>
        </w:tc>
        <w:tc>
          <w:tcPr>
            <w:tcW w:type="pct" w:w="3777"/>
            <w:vAlign w:val="center"/>
          </w:tcPr>
          <w:p>
            <w:pPr>
              <w:rPr>
                <w:color w:val="242424"/>
                <w:rFonts w:ascii="Calibri" w:hAnsi="Calibri" w:cs="Calibri" w:eastAsia="Calibri"/>
              </w:rPr>
              <w:spacing w:after="200" w:lineRule="auto" w:line="276"/>
            </w:pPr>
            <w:r>
              <w:rPr>
                <w:rStyle w:val="normaltextrun"/>
                <w:shd w:val="clear" w:fill="FFFFFF"/>
                <w:color w:val="242424"/>
                <w:rFonts w:ascii="Calibri" w:hAnsi="Calibri" w:cs="Calibri"/>
              </w:rPr>
              <w:t>XRN</w:t>
            </w:r>
            <w:r>
              <w:rPr>
                <w:rStyle w:val="normaltextrun"/>
                <w:shd w:val="clear" w:fill="FFFFFF"/>
                <w:color w:val="242424"/>
                <w:rFonts w:ascii="Calibri" w:hAnsi="Calibri" w:cs="Calibri"/>
              </w:rPr>
              <w:t xml:space="preserve"> </w:t>
            </w:r>
            <w:r>
              <w:rPr>
                <w:rStyle w:val="normaltextrun"/>
                <w:shd w:val="clear" w:fill="FFFFFF"/>
                <w:color w:val="242424"/>
                <w:rFonts w:ascii="Calibri" w:hAnsi="Calibri" w:cs="Calibri"/>
              </w:rPr>
              <w:t>5556K - Contact Management Service (CMS) Rebuild – Delivery of G</w:t>
            </w:r>
            <w:r>
              <w:rPr>
                <w:rStyle w:val="normaltextrun"/>
                <w:color w:val="242424"/>
                <w:rFonts w:ascii="Calibri" w:hAnsi="Calibri" w:cs="Calibri"/>
              </w:rPr>
              <w:t xml:space="preserve">eneric </w:t>
            </w:r>
            <w:r>
              <w:rPr>
                <w:rStyle w:val="normaltextrun"/>
                <w:color w:val="242424"/>
                <w:rFonts w:ascii="Calibri" w:hAnsi="Calibri" w:cs="Calibri"/>
              </w:rPr>
              <w:t>W</w:t>
            </w:r>
            <w:r>
              <w:rPr>
                <w:rStyle w:val="normaltextrun"/>
                <w:color w:val="242424"/>
                <w:rFonts w:ascii="Calibri" w:hAnsi="Calibri" w:cs="Calibri"/>
              </w:rPr>
              <w:t>orkflow process (GEN)</w:t>
            </w:r>
            <w:ins w:id="1" w:author="Joanne Williams" w:date="2024-02-20T09:18:00">
              <w:r>
                <w:rPr>
                  <w:rStyle w:val="normaltextrun"/>
                  <w:color w:val="242424"/>
                  <w:rFonts w:ascii="Calibri" w:hAnsi="Calibri" w:cs="Calibri"/>
                </w:rPr>
                <w:t xml:space="preserve"> </w:t>
              </w:r>
            </w:ins>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Date:</w:t>
            </w:r>
          </w:p>
        </w:tc>
        <w:tc>
          <w:tcPr>
            <w:tcW w:type="pct" w:w="3777"/>
            <w:vAlign w:val="center"/>
          </w:tcPr>
          <w:sdt>
            <w:sdtPr>
              <w:rPr>
                <w:rFonts w:ascii="Calibri" w:hAnsi="Calibri" w:cs="Calibri"/>
              </w:rPr>
              <w:id w:val="738138613"/>
              <w:date w:fullDate="2024-03-18T00:00:00Z">
                <w:dateFormat w:val="dd/MM/yyyy"/>
                <w:lid w:val="en-GB"/>
                <w:storeMappedDataAs w:val="dateTime"/>
                <w:calendar w:val="gregorian"/>
              </w:date>
            </w:sdtPr>
            <w:sdtContent>
              <w:p>
                <w:pPr/>
                <w:r>
                  <w:rPr>
                    <w:rFonts w:ascii="Calibri" w:hAnsi="Calibri" w:cs="Calibri"/>
                  </w:rPr>
                  <w:t>18/03/2024</w:t>
                </w:r>
              </w:p>
            </w:sdtContent>
          </w:sdt>
        </w:tc>
      </w:tr>
    </w:tbl>
    <w:p>
      <w:pPr>
        <w:rPr>
          <w:rFonts w:ascii="Calibri" w:hAnsi="Calibri" w:cs="Calibri"/>
        </w:rPr>
      </w:pPr>
    </w:p>
    <w:p>
      <w:pPr>
        <w:rPr>
          <w:b w:val="1"/>
          <w:bCs w:val="1"/>
          <w:color w:val="3E5AA8"/>
          <w:rFonts w:ascii="Calibri" w:hAnsi="Calibri" w:cs="Calibri"/>
          <w:sz w:val="28"/>
          <w:szCs w:val="28"/>
        </w:rPr>
        <w:spacing w:after="0"/>
      </w:pPr>
      <w:r>
        <w:rPr>
          <w:b w:val="1"/>
          <w:bCs w:val="1"/>
          <w:color w:val="3E5AA8"/>
          <w:rFonts w:ascii="Calibri" w:hAnsi="Calibri" w:cs="Calibri"/>
          <w:sz w:val="28"/>
          <w:szCs w:val="28"/>
        </w:rPr>
        <w:t>Change Representation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Action Required:</w:t>
            </w:r>
          </w:p>
        </w:tc>
        <w:tc>
          <w:tcPr>
            <w:tcW w:type="pct" w:w="3777"/>
            <w:vAlign w:val="center"/>
          </w:tcPr>
          <w:p>
            <w:pPr>
              <w:rPr>
                <w:rStyle w:val="normaltextrun"/>
                <w:rFonts w:ascii="Calibri" w:hAnsi="Calibri" w:cs="Calibri"/>
              </w:rPr>
              <w:spacing w:after="200" w:lineRule="auto" w:line="276"/>
            </w:pPr>
            <w:r>
              <w:rPr>
                <w:rStyle w:val="normaltextrun"/>
                <w:rFonts w:ascii="Calibri" w:hAnsi="Calibri" w:cs="Calibri"/>
              </w:rPr>
              <w:t>For representation</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Close Out Date:</w:t>
            </w:r>
          </w:p>
        </w:tc>
        <w:tc>
          <w:tcPr>
            <w:tcW w:type="pct" w:w="3777"/>
            <w:vAlign w:val="center"/>
          </w:tcPr>
          <w:sdt>
            <w:sdtPr>
              <w:rPr>
                <w:rFonts w:ascii="Calibri" w:hAnsi="Calibri" w:cs="Calibri"/>
              </w:rPr>
              <w:id w:val="2100211890"/>
              <w:date w:fullDate="2024-04-03T00:00:00Z">
                <w:dateFormat w:val="dd/MM/yyyy"/>
                <w:lid w:val="en-GB"/>
                <w:storeMappedDataAs w:val="dateTime"/>
                <w:calendar w:val="gregorian"/>
              </w:date>
            </w:sdtPr>
            <w:sdtContent>
              <w:p>
                <w:pPr/>
                <w:r>
                  <w:rPr>
                    <w:rFonts w:ascii="Calibri" w:hAnsi="Calibri" w:cs="Calibri"/>
                  </w:rPr>
                  <w:t>03/04/2024</w:t>
                </w:r>
              </w:p>
            </w:sdtContent>
          </w:sdt>
        </w:tc>
      </w:tr>
    </w:tbl>
    <w:p>
      <w:pPr>
        <w:rPr>
          <w:rFonts w:ascii="Calibri" w:hAnsi="Calibri" w:cs="Calibri"/>
        </w:rPr>
        <w:pStyle w:val="heading 1"/>
      </w:pPr>
      <w:r>
        <w:rPr>
          <w:rFonts w:ascii="Calibri" w:hAnsi="Calibri" w:cs="Calibri"/>
        </w:rPr>
        <w:t>Change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 xml:space="preserve">Xoserve Reference Number: </w:t>
            </w:r>
          </w:p>
        </w:tc>
        <w:tc>
          <w:tcPr>
            <w:tcW w:type="pct" w:w="3777"/>
            <w:vAlign w:val="center"/>
          </w:tcPr>
          <w:p>
            <w:pPr>
              <w:rPr>
                <w:rFonts w:ascii="Calibri" w:hAnsi="Calibri" w:cs="Calibri"/>
              </w:rPr>
            </w:pPr>
            <w:hyperlink r:id="Rb999d8f120bc4b06">
              <w:r>
                <w:rPr>
                  <w:rStyle w:val="Hyperlink"/>
                  <w:shd w:val="clear" w:fill="FFFFFF"/>
                  <w:rFonts w:ascii="Calibri" w:hAnsi="Calibri" w:cs="Calibri"/>
                </w:rPr>
                <w:t>XRN5556</w:t>
              </w:r>
              <w:r>
                <w:rPr>
                  <w:rStyle w:val="Hyperlink"/>
                  <w:shd w:val="clear" w:fill="FFFFFF"/>
                  <w:rFonts w:ascii="Calibri" w:hAnsi="Calibri" w:cs="Calibri"/>
                </w:rPr>
                <w:t>.</w:t>
              </w:r>
              <w:r>
                <w:rPr>
                  <w:rStyle w:val="Hyperlink"/>
                  <w:shd w:val="clear" w:fill="FFFFFF"/>
                  <w:rFonts w:ascii="Calibri" w:hAnsi="Calibri" w:cs="Calibri"/>
                </w:rPr>
                <w:t>K</w:t>
              </w:r>
            </w:hyperlink>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Change Class:</w:t>
            </w:r>
          </w:p>
        </w:tc>
        <w:tc>
          <w:tcPr>
            <w:tcW w:type="pct" w:w="3777"/>
            <w:vAlign w:val="center"/>
          </w:tcPr>
          <w:p>
            <w:pPr>
              <w:rPr>
                <w:rFonts w:ascii="Calibri" w:hAnsi="Calibri" w:cs="Calibri"/>
              </w:rPr>
            </w:pPr>
            <w:r>
              <w:rPr>
                <w:rStyle w:val="normaltextrun"/>
                <w:shd w:val="clear" w:fill="FFFFFF"/>
                <w:color w:val="000000"/>
                <w:rFonts w:ascii="Calibri" w:hAnsi="Calibri" w:cs="Calibri"/>
              </w:rPr>
              <w:t>Functional System</w:t>
            </w:r>
            <w:r>
              <w:rPr>
                <w:rStyle w:val="eop"/>
                <w:shd w:val="clear" w:fill="FFFFFF"/>
                <w:color w:val="000000"/>
                <w:rFonts w:ascii="Calibri" w:hAnsi="Calibri" w:cs="Calibri"/>
              </w:rPr>
              <w:t> </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w:t>
            </w:r>
            <w:r>
              <w:rPr>
                <w:rFonts w:ascii="Calibri" w:hAnsi="Calibri" w:cs="Calibri"/>
              </w:rPr>
              <w:t>ChMC Constituency Impacted:</w:t>
            </w:r>
          </w:p>
        </w:tc>
        <w:tc>
          <w:tcPr>
            <w:tcW w:type="pct" w:w="3777"/>
            <w:vAlign w:val="center"/>
          </w:tcPr>
          <w:p>
            <w:pPr>
              <w:rPr>
                <w:rFonts w:ascii="Calibri" w:hAnsi="Calibri" w:cs="Calibri"/>
              </w:rPr>
            </w:pPr>
            <w:r>
              <w:rPr>
                <w:rStyle w:val="normaltextrun"/>
                <w:shd w:val="clear" w:fill="FFFFFF"/>
                <w:color w:val="000000"/>
                <w:rFonts w:ascii="Calibri" w:hAnsi="Calibri" w:cs="Calibri"/>
              </w:rPr>
              <w:t>Assumed impacted parties of the proposed change, all parties are encouraged to review</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 xml:space="preserve">Change Owner: </w:t>
            </w:r>
          </w:p>
        </w:tc>
        <w:tc>
          <w:tcPr>
            <w:tcW w:type="pct" w:w="3777"/>
            <w:vAlign w:val="center"/>
          </w:tcPr>
          <w:p>
            <w:pPr>
              <w:rPr>
                <w:rFonts w:ascii="Calibri" w:hAnsi="Calibri" w:cs="Calibri"/>
              </w:rPr>
            </w:pPr>
            <w:hyperlink w:tgtFrame="_blank" r:id="Rc367e1c830a64101">
              <w:r>
                <w:rPr>
                  <w:rStyle w:val="normaltextrun"/>
                  <w:shd w:val="clear" w:fill="FFFFFF"/>
                  <w:color w:val="6440A3"/>
                  <w:rFonts w:ascii="Calibri" w:hAnsi="Calibri" w:cs="Calibri"/>
                  <w:u w:val="single"/>
                </w:rPr>
                <w:t>uklinkdelivery@xoserve.com</w:t>
              </w:r>
            </w:hyperlink>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Background and Context:</w:t>
            </w:r>
          </w:p>
        </w:tc>
        <w:tc>
          <w:tcPr>
            <w:tcW w:type="pct" w:w="3777"/>
            <w:vAlign w:val="center"/>
          </w:tcPr>
          <w:p>
            <w:pPr>
              <w:rPr>
                <w:rFonts w:ascii="Calibri" w:hAnsi="Calibri" w:cs="Calibri"/>
              </w:rPr>
            </w:pPr>
          </w:p>
          <w:p>
            <w:pPr>
              <w:rPr>
                <w:rFonts w:ascii="Calibri" w:hAnsi="Calibri" w:cs="Calibri"/>
                <w:sz w:val="22"/>
                <w:szCs w:val="22"/>
              </w:rPr>
              <w:pStyle w:val="paragraph"/>
              <w:jc w:val="both"/>
              <w:spacing w:before="0" w:beforeAutospacing="0" w:after="0" w:afterAutospacing="0"/>
            </w:pPr>
            <w:r>
              <w:rPr>
                <w:rStyle w:val="normaltextrun"/>
                <w:b w:val="1"/>
                <w:bCs w:val="1"/>
                <w:color w:val="000000"/>
                <w:rFonts w:ascii="Calibri" w:hAnsi="Calibri" w:cs="Calibri"/>
                <w:sz w:val="22"/>
                <w:szCs w:val="22"/>
              </w:rPr>
              <w:t xml:space="preserve">What is the </w:t>
            </w:r>
            <w:r>
              <w:rPr>
                <w:rStyle w:val="normaltextrun"/>
                <w:b w:val="1"/>
                <w:bCs w:val="1"/>
                <w:rFonts w:ascii="Calibri" w:hAnsi="Calibri" w:cs="Calibri"/>
                <w:sz w:val="22"/>
                <w:szCs w:val="22"/>
              </w:rPr>
              <w:t>CMS Rebuild? </w:t>
            </w:r>
            <w:r>
              <w:rPr>
                <w:rStyle w:val="eop"/>
                <w:rFonts w:ascii="Calibri" w:hAnsi="Calibri" w:cs="Calibri"/>
                <w:sz w:val="22"/>
                <w:szCs w:val="22"/>
              </w:rPr>
              <w:t> </w:t>
            </w:r>
          </w:p>
          <w:p>
            <w:pPr>
              <w:rPr>
                <w:rFonts w:ascii="Calibri" w:hAnsi="Calibri" w:cs="Calibri"/>
                <w:sz w:val="22"/>
                <w:szCs w:val="22"/>
              </w:rPr>
              <w:pStyle w:val="paragraph"/>
              <w:jc w:val="both"/>
              <w:spacing w:before="0" w:beforeAutospacing="0" w:after="0" w:afterAutospacing="0"/>
            </w:pPr>
            <w:r>
              <w:rPr>
                <w:rStyle w:val="normaltextrun"/>
                <w:color w:val="000000"/>
                <w:rFonts w:ascii="Calibri" w:hAnsi="Calibri" w:cs="Calibri"/>
                <w:sz w:val="22"/>
                <w:szCs w:val="22"/>
              </w:rPr>
              <w:t>The current CMS system provides the ability for DSC Customers to query and update the data within their own portfolio. It is an ageing system that needs to be updated to cater for new ways of working and make it easier for customers to use. An extensive study was carried out with CMS users to understand their current pain points, requirements for a new version of CMS, and where possible business process improvements.</w:t>
            </w:r>
            <w:r>
              <w:rPr>
                <w:rStyle w:val="eop"/>
                <w:color w:val="000000"/>
                <w:rFonts w:ascii="Calibri" w:hAnsi="Calibri" w:cs="Calibri"/>
                <w:sz w:val="22"/>
                <w:szCs w:val="22"/>
              </w:rPr>
              <w:t> </w:t>
            </w:r>
          </w:p>
          <w:p>
            <w:pPr>
              <w:rPr>
                <w:rFonts w:ascii="Calibri" w:hAnsi="Calibri" w:cs="Calibri"/>
                <w:sz w:val="22"/>
                <w:szCs w:val="22"/>
              </w:rPr>
              <w:pStyle w:val="paragraph"/>
              <w:jc w:val="both"/>
              <w:spacing w:before="0" w:beforeAutospacing="0" w:after="0" w:afterAutospacing="0"/>
            </w:pPr>
            <w:r>
              <w:rPr>
                <w:rStyle w:val="eop"/>
                <w:rFonts w:ascii="Calibri" w:hAnsi="Calibri" w:cs="Calibri"/>
                <w:sz w:val="22"/>
                <w:szCs w:val="22"/>
              </w:rPr>
              <w:t> </w:t>
            </w:r>
          </w:p>
          <w:p>
            <w:pPr>
              <w:rPr>
                <w:rFonts w:ascii="Calibri" w:hAnsi="Calibri" w:cs="Calibri"/>
                <w:sz w:val="22"/>
                <w:szCs w:val="22"/>
              </w:rPr>
              <w:pStyle w:val="paragraph"/>
              <w:jc w:val="both"/>
              <w:spacing w:before="0" w:beforeAutospacing="0" w:after="0" w:afterAutospacing="0"/>
            </w:pPr>
            <w:r>
              <w:rPr>
                <w:rStyle w:val="normaltextrun"/>
                <w:b w:val="1"/>
                <w:bCs w:val="1"/>
                <w:color w:val="000000"/>
                <w:rFonts w:ascii="Calibri" w:hAnsi="Calibri" w:cs="Calibri"/>
                <w:sz w:val="22"/>
                <w:szCs w:val="22"/>
              </w:rPr>
              <w:t>CMS Rebuild Delivery</w:t>
            </w:r>
            <w:r>
              <w:rPr>
                <w:rStyle w:val="eop"/>
                <w:color w:val="000000"/>
                <w:rFonts w:ascii="Calibri" w:hAnsi="Calibri" w:cs="Calibri"/>
                <w:sz w:val="22"/>
                <w:szCs w:val="22"/>
              </w:rPr>
              <w:t> </w:t>
            </w:r>
          </w:p>
          <w:p>
            <w:pPr>
              <w:rPr>
                <w:rStyle w:val="normaltextrun"/>
                <w:color w:val="000000"/>
                <w:rFonts w:ascii="Calibri" w:hAnsi="Calibri" w:cs="Calibri"/>
                <w:sz w:val="22"/>
                <w:szCs w:val="22"/>
              </w:rPr>
              <w:pStyle w:val="paragraph"/>
              <w:jc w:val="both"/>
              <w:spacing w:before="0" w:beforeAutospacing="0" w:after="0" w:afterAutospacing="0"/>
            </w:pPr>
            <w:r>
              <w:rPr>
                <w:rStyle w:val="normaltextrun"/>
                <w:color w:val="000000"/>
                <w:rFonts w:ascii="Calibri" w:hAnsi="Calibri" w:cs="Calibri"/>
                <w:sz w:val="22"/>
                <w:szCs w:val="22"/>
              </w:rPr>
              <w:t>CMS is being re-built using a family of methods and practices for flexible product delivery, called Agile. One of the key principles of this approach is to “satisfy the customer through early and continuous delivery of valuable solutions”. </w:t>
            </w:r>
          </w:p>
          <w:p>
            <w:pPr>
              <w:rPr>
                <w:rStyle w:val="normaltextrun"/>
                <w:color w:val="000000"/>
                <w:rFonts w:ascii="Calibri" w:hAnsi="Calibri" w:cs="Calibri"/>
                <w:sz w:val="22"/>
                <w:szCs w:val="22"/>
              </w:rPr>
              <w:pStyle w:val="paragraph"/>
              <w:jc w:val="both"/>
              <w:spacing w:before="0" w:beforeAutospacing="0" w:after="0" w:afterAutospacing="0"/>
            </w:pPr>
            <w:r>
              <w:rPr>
                <w:rStyle w:val="normaltextrun"/>
                <w:color w:val="000000"/>
                <w:rFonts w:ascii="Calibri" w:hAnsi="Calibri" w:cs="Calibri"/>
                <w:sz w:val="22"/>
                <w:szCs w:val="22"/>
              </w:rPr>
              <w:t> </w:t>
            </w:r>
          </w:p>
          <w:p>
            <w:pPr>
              <w:rPr>
                <w:rStyle w:val="normaltextrun"/>
                <w:color w:val="000000"/>
                <w:rFonts w:ascii="Calibri" w:hAnsi="Calibri" w:cs="Calibri"/>
                <w:sz w:val="22"/>
                <w:szCs w:val="22"/>
              </w:rPr>
              <w:pStyle w:val="paragraph"/>
              <w:jc w:val="both"/>
              <w:spacing w:before="0" w:beforeAutospacing="0" w:after="0" w:afterAutospacing="0"/>
            </w:pPr>
            <w:r>
              <w:rPr>
                <w:rStyle w:val="normaltextrun"/>
                <w:color w:val="000000"/>
                <w:rFonts w:ascii="Calibri" w:hAnsi="Calibri" w:cs="Calibri"/>
                <w:sz w:val="22"/>
                <w:szCs w:val="22"/>
              </w:rPr>
              <w:t>The project will develop and test small parts of the product every few weeks, which can then be demonstrated to users during the customer focus groups, allowing early and frequent feedback. These small deliveries will be grouped into releases and a change pack will be issued per release.  </w:t>
            </w:r>
          </w:p>
          <w:p>
            <w:pPr>
              <w:rPr>
                <w:rStyle w:val="normaltextrun"/>
                <w:color w:val="000000"/>
                <w:rFonts w:ascii="Calibri" w:hAnsi="Calibri" w:cs="Calibri"/>
                <w:sz w:val="22"/>
                <w:szCs w:val="22"/>
              </w:rPr>
              <w:pStyle w:val="paragraph"/>
              <w:jc w:val="both"/>
              <w:spacing w:before="0" w:beforeAutospacing="0" w:after="0" w:afterAutospacing="0"/>
            </w:pPr>
            <w:r>
              <w:rPr>
                <w:rStyle w:val="normaltextrun"/>
                <w:color w:val="000000"/>
                <w:rFonts w:ascii="Calibri" w:hAnsi="Calibri" w:cs="Calibri"/>
                <w:sz w:val="22"/>
                <w:szCs w:val="22"/>
              </w:rPr>
              <w:t> </w:t>
            </w:r>
          </w:p>
          <w:p>
            <w:pPr>
              <w:rPr>
                <w:rFonts w:ascii="Calibri" w:hAnsi="Calibri" w:cs="Calibri"/>
                <w:sz w:val="22"/>
                <w:szCs w:val="22"/>
              </w:rPr>
              <w:pStyle w:val="paragraph"/>
              <w:jc w:val="both"/>
              <w:spacing w:before="0" w:beforeAutospacing="0" w:after="0" w:afterAutospacing="0"/>
            </w:pPr>
            <w:r>
              <w:rPr>
                <w:rStyle w:val="normaltextrun"/>
                <w:color w:val="000000"/>
                <w:rFonts w:ascii="Calibri" w:hAnsi="Calibri" w:cs="Calibri"/>
                <w:sz w:val="22"/>
                <w:szCs w:val="22"/>
              </w:rPr>
              <w:t>Customer focus groups will continue the customer engagement and will allow users to feed into the delivery of the new solution and demo the latest developments. If you would like to re</w:t>
            </w:r>
            <w:r>
              <w:rPr>
                <w:rStyle w:val="normaltextrun"/>
                <w:rFonts w:ascii="Calibri" w:hAnsi="Calibri" w:cs="Calibri"/>
                <w:sz w:val="22"/>
                <w:szCs w:val="22"/>
              </w:rPr>
              <w:t xml:space="preserve">gister for future sessions, please use this </w:t>
            </w:r>
            <w:hyperlink r:id="R5e98aa29cf314bf1">
              <w:r>
                <w:rPr>
                  <w:rStyle w:val="normaltextrun"/>
                  <w:color w:val="0070C0"/>
                  <w:rFonts w:ascii="Calibri" w:hAnsi="Calibri" w:cs="Calibri"/>
                  <w:sz w:val="22"/>
                  <w:szCs w:val="22"/>
                  <w:u w:val="single"/>
                </w:rPr>
                <w:t>link</w:t>
              </w:r>
            </w:hyperlink>
            <w:r>
              <w:rPr>
                <w:rStyle w:val="normaltextrun"/>
                <w:rFonts w:ascii="Calibri" w:hAnsi="Calibri" w:cs="Calibri"/>
                <w:sz w:val="22"/>
                <w:szCs w:val="22"/>
              </w:rPr>
              <w:t xml:space="preserve">. All minutes from these sessions will be published on the </w:t>
            </w:r>
            <w:hyperlink r:id="Rdf9badd6e71b4991">
              <w:r>
                <w:rPr>
                  <w:rStyle w:val="normaltextrun"/>
                  <w:color w:val="0070C0"/>
                  <w:rFonts w:ascii="Calibri" w:hAnsi="Calibri" w:cs="Calibri"/>
                  <w:sz w:val="22"/>
                  <w:szCs w:val="22"/>
                  <w:u w:val="single"/>
                </w:rPr>
                <w:t>CMS Rebuild Page</w:t>
              </w:r>
            </w:hyperlink>
            <w:r>
              <w:rPr>
                <w:rStyle w:val="normaltextrun"/>
                <w:rFonts w:ascii="Calibri" w:hAnsi="Calibri" w:cs="Calibri"/>
                <w:sz w:val="22"/>
                <w:szCs w:val="22"/>
              </w:rPr>
              <w:t>.</w:t>
            </w:r>
            <w:r>
              <w:rPr>
                <w:rStyle w:val="eop"/>
                <w:rFonts w:ascii="Calibri" w:hAnsi="Calibri" w:cs="Calibri"/>
                <w:sz w:val="22"/>
                <w:szCs w:val="22"/>
              </w:rPr>
              <w:t> </w:t>
            </w:r>
          </w:p>
          <w:p>
            <w:pPr>
              <w:rPr>
                <w:rFonts w:ascii="Calibri" w:hAnsi="Calibri" w:cs="Calibri"/>
                <w:sz w:val="22"/>
                <w:szCs w:val="22"/>
              </w:rPr>
              <w:pStyle w:val="paragraph"/>
              <w:jc w:val="both"/>
              <w:spacing w:before="0" w:beforeAutospacing="0" w:after="0" w:afterAutospacing="0"/>
            </w:pPr>
            <w:r>
              <w:rPr>
                <w:rStyle w:val="eop"/>
                <w:rFonts w:ascii="Calibri" w:hAnsi="Calibri" w:cs="Calibri"/>
                <w:sz w:val="22"/>
                <w:szCs w:val="22"/>
              </w:rPr>
              <w:t> </w:t>
            </w:r>
          </w:p>
          <w:p>
            <w:pPr>
              <w:rPr>
                <w:rFonts w:ascii="Calibri" w:hAnsi="Calibri" w:cs="Calibri"/>
                <w:sz w:val="22"/>
                <w:szCs w:val="22"/>
              </w:rPr>
              <w:pStyle w:val="paragraph"/>
              <w:jc w:val="both"/>
              <w:spacing w:before="0" w:beforeAutospacing="0" w:after="0" w:afterAutospacing="0"/>
            </w:pPr>
            <w:r>
              <w:rPr>
                <w:rStyle w:val="normaltextrun"/>
                <w:color w:val="000000"/>
                <w:rFonts w:ascii="Calibri" w:hAnsi="Calibri" w:cs="Calibri"/>
                <w:sz w:val="22"/>
                <w:szCs w:val="22"/>
              </w:rPr>
              <w:t>CMS Rebuild Version 1 was launched in October 2022 with the Shipper Raised Meter Number Creation (MNC) and the Supplier Theft of Gas (SUT) processes.</w:t>
            </w:r>
            <w:r>
              <w:rPr>
                <w:rStyle w:val="eop"/>
                <w:color w:val="000000"/>
                <w:rFonts w:ascii="Calibri" w:hAnsi="Calibri" w:cs="Calibri"/>
                <w:sz w:val="22"/>
                <w:szCs w:val="22"/>
              </w:rPr>
              <w:t> </w:t>
            </w:r>
          </w:p>
          <w:p>
            <w:pPr>
              <w:rPr>
                <w:rFonts w:ascii="Calibri" w:hAnsi="Calibri" w:cs="Calibri"/>
                <w:sz w:val="22"/>
                <w:szCs w:val="22"/>
              </w:rPr>
              <w:pStyle w:val="paragraph"/>
              <w:jc w:val="both"/>
              <w:spacing w:before="0" w:beforeAutospacing="0" w:after="0" w:afterAutospacing="0"/>
            </w:pPr>
            <w:r>
              <w:rPr>
                <w:rStyle w:val="eop"/>
                <w:color w:val="000000"/>
                <w:rFonts w:ascii="Calibri" w:hAnsi="Calibri" w:cs="Calibri"/>
                <w:sz w:val="22"/>
                <w:szCs w:val="22"/>
              </w:rPr>
              <w:t> </w:t>
            </w:r>
          </w:p>
          <w:p>
            <w:pPr>
              <w:rPr>
                <w:rStyle w:val="eop"/>
                <w:color w:val="000000"/>
                <w:rFonts w:ascii="Calibri" w:hAnsi="Calibri" w:cs="Calibri"/>
                <w:sz w:val="22"/>
                <w:szCs w:val="22"/>
              </w:rPr>
              <w:pStyle w:val="paragraph"/>
              <w:jc w:val="both"/>
              <w:spacing w:before="0" w:beforeAutospacing="0" w:after="0" w:afterAutospacing="0"/>
            </w:pPr>
            <w:r>
              <w:rPr>
                <w:rStyle w:val="normaltextrun"/>
                <w:color w:val="000000"/>
                <w:rFonts w:ascii="Calibri" w:hAnsi="Calibri" w:cs="Calibri"/>
                <w:sz w:val="22"/>
                <w:szCs w:val="22"/>
              </w:rPr>
              <w:t>CMS Rebuild Version 1.1 was launched in December 2022 with the Duplicate (DUP) and Set to Ex (STE) processes.</w:t>
            </w:r>
            <w:r>
              <w:rPr>
                <w:rStyle w:val="eop"/>
                <w:color w:val="000000"/>
                <w:rFonts w:ascii="Calibri" w:hAnsi="Calibri" w:cs="Calibri"/>
                <w:sz w:val="22"/>
                <w:szCs w:val="22"/>
              </w:rPr>
              <w:t> </w:t>
            </w:r>
          </w:p>
          <w:p>
            <w:pPr>
              <w:rPr>
                <w:rStyle w:val="eop"/>
                <w:color w:val="242424"/>
                <w:rFonts w:ascii="Calibri" w:hAnsi="Calibri" w:cs="Calibri"/>
                <w:sz w:val="22"/>
                <w:szCs w:val="22"/>
              </w:rPr>
              <w:pStyle w:val="paragraph"/>
              <w:jc w:val="both"/>
              <w:spacing w:before="0" w:after="0"/>
            </w:pPr>
            <w:r>
              <w:rPr>
                <w:rStyle w:val="normaltextrun"/>
                <w:color w:val="242424"/>
                <w:rFonts w:ascii="Calibri" w:hAnsi="Calibri" w:cs="Calibri"/>
                <w:lang w:val="en-US"/>
                <w:sz w:val="22"/>
                <w:szCs w:val="22"/>
              </w:rPr>
              <w:t>CMS Rebuild Version 1.2 was deployed in August 2023 alongside V1.4 and this contained the ability to bulk upload contacts via the new Bulk Contact Logging file (BCL)</w:t>
            </w:r>
            <w:r>
              <w:rPr>
                <w:rStyle w:val="eop"/>
                <w:color w:val="242424"/>
                <w:rFonts w:ascii="Calibri" w:hAnsi="Calibri" w:cs="Calibri"/>
                <w:sz w:val="22"/>
                <w:szCs w:val="22"/>
              </w:rPr>
              <w:t> </w:t>
            </w:r>
          </w:p>
          <w:p>
            <w:pPr>
              <w:rPr>
                <w:rFonts w:ascii="Calibri" w:hAnsi="Calibri" w:cs="Calibri"/>
                <w:sz w:val="22"/>
                <w:szCs w:val="22"/>
              </w:rPr>
              <w:pStyle w:val="paragraph"/>
              <w:jc w:val="both"/>
              <w:spacing w:before="0" w:beforeAutospacing="0" w:after="0" w:afterAutospacing="0"/>
            </w:pPr>
            <w:r>
              <w:rPr>
                <w:rStyle w:val="normaltextrun"/>
                <w:color w:val="000000"/>
                <w:rFonts w:ascii="Calibri" w:hAnsi="Calibri" w:cs="Calibri"/>
                <w:sz w:val="22"/>
                <w:szCs w:val="22"/>
              </w:rPr>
              <w:t>CMS Rebuild Version 1.3 was launched in April 2023 with the Isolation (ISO) and Dead to Live (DTL) processes.</w:t>
            </w:r>
            <w:r>
              <w:rPr>
                <w:rStyle w:val="eop"/>
                <w:color w:val="000000"/>
                <w:rFonts w:ascii="Calibri" w:hAnsi="Calibri" w:cs="Calibri"/>
                <w:sz w:val="22"/>
                <w:szCs w:val="22"/>
              </w:rPr>
              <w:t> </w:t>
            </w:r>
          </w:p>
          <w:p>
            <w:pPr>
              <w:rPr>
                <w:rFonts w:ascii="Calibri" w:hAnsi="Calibri" w:cs="Calibri"/>
                <w:sz w:val="22"/>
                <w:szCs w:val="22"/>
              </w:rPr>
              <w:pStyle w:val="paragraph"/>
              <w:jc w:val="both"/>
              <w:spacing w:before="0" w:beforeAutospacing="0" w:after="0" w:afterAutospacing="0"/>
            </w:pPr>
            <w:r>
              <w:rPr>
                <w:rStyle w:val="eop"/>
                <w:color w:val="000000"/>
                <w:rFonts w:ascii="Calibri" w:hAnsi="Calibri" w:cs="Calibri"/>
                <w:sz w:val="22"/>
                <w:szCs w:val="22"/>
              </w:rPr>
              <w:t> </w:t>
            </w:r>
          </w:p>
          <w:p>
            <w:pPr>
              <w:rPr>
                <w:rFonts w:ascii="Calibri" w:hAnsi="Calibri" w:cs="Calibri"/>
                <w:sz w:val="22"/>
                <w:szCs w:val="22"/>
              </w:rPr>
              <w:pStyle w:val="paragraph"/>
              <w:jc w:val="both"/>
              <w:spacing w:before="0" w:beforeAutospacing="0" w:after="0" w:afterAutospacing="0"/>
            </w:pPr>
            <w:r>
              <w:rPr>
                <w:rStyle w:val="normaltextrun"/>
                <w:color w:val="000000"/>
                <w:rFonts w:ascii="Calibri" w:hAnsi="Calibri" w:cs="Calibri"/>
                <w:sz w:val="22"/>
                <w:szCs w:val="22"/>
              </w:rPr>
              <w:t>CMS Rebuild Version 1.4 was launched in August 2023 with the Address Amendments (ADD) and Distribution Network raised MNumber Creation (DMN) processes.</w:t>
            </w:r>
            <w:r>
              <w:rPr>
                <w:rStyle w:val="eop"/>
                <w:color w:val="000000"/>
                <w:rFonts w:ascii="Calibri" w:hAnsi="Calibri" w:cs="Calibri"/>
                <w:sz w:val="22"/>
                <w:szCs w:val="22"/>
              </w:rPr>
              <w:t> </w:t>
            </w:r>
          </w:p>
          <w:p>
            <w:pPr>
              <w:rPr>
                <w:rFonts w:ascii="Calibri" w:hAnsi="Calibri" w:cs="Calibri"/>
                <w:sz w:val="22"/>
                <w:szCs w:val="22"/>
              </w:rPr>
              <w:pStyle w:val="paragraph"/>
              <w:jc w:val="both"/>
              <w:spacing w:before="0" w:beforeAutospacing="0" w:after="0" w:afterAutospacing="0"/>
            </w:pPr>
            <w:r>
              <w:rPr>
                <w:rStyle w:val="eop"/>
                <w:color w:val="000000"/>
                <w:rFonts w:ascii="Calibri" w:hAnsi="Calibri" w:cs="Calibri"/>
                <w:sz w:val="22"/>
                <w:szCs w:val="22"/>
              </w:rPr>
              <w:t> </w:t>
            </w:r>
          </w:p>
          <w:p>
            <w:pPr>
              <w:rPr>
                <w:rFonts w:ascii="Calibri" w:hAnsi="Calibri" w:cs="Calibri"/>
                <w:sz w:val="22"/>
                <w:szCs w:val="22"/>
              </w:rPr>
              <w:pStyle w:val="paragraph"/>
              <w:jc w:val="both"/>
              <w:spacing w:before="0" w:beforeAutospacing="0" w:after="0" w:afterAutospacing="0"/>
            </w:pPr>
            <w:r>
              <w:rPr>
                <w:rStyle w:val="normaltextrun"/>
                <w:color w:val="000000"/>
                <w:rFonts w:ascii="Calibri" w:hAnsi="Calibri" w:cs="Calibri"/>
                <w:sz w:val="22"/>
                <w:szCs w:val="22"/>
              </w:rPr>
              <w:t>CMS Rebuild Version 1.5 was launched in November 2023 with Request for Financial Adjustment (RFA) and Consumption Dispute Query (CDQ) processes.</w:t>
            </w:r>
            <w:r>
              <w:rPr>
                <w:rStyle w:val="eop"/>
                <w:color w:val="000000"/>
                <w:rFonts w:ascii="Calibri" w:hAnsi="Calibri" w:cs="Calibri"/>
                <w:sz w:val="22"/>
                <w:szCs w:val="22"/>
              </w:rPr>
              <w:t> </w:t>
            </w:r>
          </w:p>
          <w:p>
            <w:pPr>
              <w:rPr>
                <w:rFonts w:ascii="Calibri" w:hAnsi="Calibri" w:cs="Calibri"/>
                <w:sz w:val="22"/>
                <w:szCs w:val="22"/>
              </w:rPr>
              <w:pStyle w:val="paragraph"/>
              <w:jc w:val="both"/>
              <w:spacing w:before="0" w:beforeAutospacing="0" w:after="0" w:afterAutospacing="0"/>
            </w:pPr>
            <w:r>
              <w:rPr>
                <w:rStyle w:val="eop"/>
                <w:color w:val="000000"/>
                <w:rFonts w:ascii="Calibri" w:hAnsi="Calibri" w:cs="Calibri"/>
                <w:sz w:val="22"/>
                <w:szCs w:val="22"/>
              </w:rPr>
              <w:t> </w:t>
            </w:r>
          </w:p>
          <w:p>
            <w:pPr>
              <w:rPr>
                <w:rFonts w:ascii="Calibri" w:hAnsi="Calibri" w:cs="Calibri"/>
                <w:sz w:val="22"/>
                <w:szCs w:val="22"/>
              </w:rPr>
              <w:pStyle w:val="paragraph"/>
              <w:jc w:val="both"/>
              <w:spacing w:before="0" w:beforeAutospacing="0" w:after="0" w:afterAutospacing="0"/>
            </w:pPr>
            <w:r>
              <w:rPr>
                <w:rStyle w:val="normaltextrun"/>
                <w:color w:val="000000"/>
                <w:rFonts w:ascii="Calibri" w:hAnsi="Calibri" w:cs="Calibri"/>
                <w:sz w:val="22"/>
                <w:szCs w:val="22"/>
              </w:rPr>
              <w:t>CMS Rebuild Version 1.6 Contained Theft of Gas (TOG) and New MPRN Creation (FOM) and this was launched in November 2023</w:t>
            </w:r>
            <w:r>
              <w:rPr>
                <w:rStyle w:val="eop"/>
                <w:color w:val="000000"/>
                <w:rFonts w:ascii="Calibri" w:hAnsi="Calibri" w:cs="Calibri"/>
                <w:sz w:val="22"/>
                <w:szCs w:val="22"/>
              </w:rPr>
              <w:t> </w:t>
            </w:r>
          </w:p>
          <w:p>
            <w:pPr>
              <w:rPr>
                <w:rFonts w:ascii="Calibri" w:hAnsi="Calibri" w:cs="Calibri"/>
                <w:sz w:val="22"/>
                <w:szCs w:val="22"/>
              </w:rPr>
              <w:pStyle w:val="paragraph"/>
              <w:jc w:val="both"/>
              <w:spacing w:before="0" w:beforeAutospacing="0" w:after="0" w:afterAutospacing="0"/>
            </w:pPr>
            <w:r>
              <w:rPr>
                <w:rStyle w:val="eop"/>
                <w:color w:val="000000"/>
                <w:rFonts w:ascii="Calibri" w:hAnsi="Calibri" w:cs="Calibri"/>
                <w:sz w:val="22"/>
                <w:szCs w:val="22"/>
              </w:rPr>
              <w:t> </w:t>
            </w:r>
          </w:p>
          <w:p>
            <w:pPr>
              <w:rPr>
                <w:rStyle w:val="eop"/>
                <w:color w:val="000000"/>
                <w:rFonts w:ascii="Calibri" w:hAnsi="Calibri" w:cs="Calibri"/>
                <w:sz w:val="22"/>
                <w:szCs w:val="22"/>
              </w:rPr>
              <w:pStyle w:val="paragraph"/>
              <w:jc w:val="both"/>
              <w:spacing w:before="0" w:beforeAutospacing="0" w:after="0" w:afterAutospacing="0"/>
            </w:pPr>
            <w:r>
              <w:rPr>
                <w:rStyle w:val="normaltextrun"/>
                <w:color w:val="000000"/>
                <w:rFonts w:ascii="Calibri" w:hAnsi="Calibri" w:cs="Calibri"/>
                <w:sz w:val="22"/>
                <w:szCs w:val="22"/>
              </w:rPr>
              <w:t xml:space="preserve">CMS Rebuild Version 1.7 </w:t>
            </w:r>
            <w:r>
              <w:rPr>
                <w:rStyle w:val="normaltextrun"/>
                <w:color w:val="000000"/>
                <w:rFonts w:ascii="Calibri" w:hAnsi="Calibri" w:cs="Calibri"/>
                <w:sz w:val="22"/>
                <w:szCs w:val="22"/>
              </w:rPr>
              <w:t>c</w:t>
            </w:r>
            <w:r>
              <w:rPr>
                <w:rStyle w:val="normaltextrun"/>
                <w:rFonts w:ascii="Calibri" w:hAnsi="Calibri" w:cs="Calibri"/>
              </w:rPr>
              <w:t>ontained</w:t>
            </w:r>
            <w:r>
              <w:rPr>
                <w:rStyle w:val="normaltextrun"/>
                <w:color w:val="000000"/>
                <w:rFonts w:ascii="Calibri" w:hAnsi="Calibri" w:cs="Calibri"/>
                <w:sz w:val="22"/>
                <w:szCs w:val="22"/>
              </w:rPr>
              <w:t xml:space="preserve"> the new processes Known Meter Issue (KMI) and Shipper Agreed Reads (SAR) which are linked to XRN5604 and XRN5605 this </w:t>
            </w:r>
            <w:r>
              <w:rPr>
                <w:rStyle w:val="normaltextrun"/>
                <w:color w:val="000000"/>
                <w:rFonts w:ascii="Calibri" w:hAnsi="Calibri" w:cs="Calibri"/>
                <w:sz w:val="22"/>
                <w:szCs w:val="22"/>
              </w:rPr>
              <w:t>w</w:t>
            </w:r>
            <w:r>
              <w:rPr>
                <w:rStyle w:val="normaltextrun"/>
                <w:rFonts w:ascii="Calibri" w:hAnsi="Calibri" w:cs="Calibri"/>
              </w:rPr>
              <w:t xml:space="preserve">as </w:t>
            </w:r>
            <w:r>
              <w:rPr>
                <w:rStyle w:val="normaltextrun"/>
                <w:color w:val="000000"/>
                <w:rFonts w:ascii="Calibri" w:hAnsi="Calibri" w:cs="Calibri"/>
                <w:sz w:val="22"/>
                <w:szCs w:val="22"/>
              </w:rPr>
              <w:t>launched on 24 February 2024. Please note change packs for this version can be found under XRN5604 and XRN5605.</w:t>
            </w:r>
            <w:r>
              <w:rPr>
                <w:rStyle w:val="eop"/>
                <w:color w:val="000000"/>
                <w:rFonts w:ascii="Calibri" w:hAnsi="Calibri" w:cs="Calibri"/>
                <w:sz w:val="22"/>
                <w:szCs w:val="22"/>
              </w:rPr>
              <w:t> </w:t>
            </w:r>
          </w:p>
          <w:p>
            <w:pPr>
              <w:rPr>
                <w:rStyle w:val="normaltextrun"/>
                <w:color w:val="000000"/>
                <w:rFonts w:ascii="Calibri" w:hAnsi="Calibri" w:cs="Calibri"/>
                <w:sz w:val="22"/>
                <w:szCs w:val="22"/>
              </w:rPr>
              <w:pStyle w:val="paragraph"/>
              <w:jc w:val="both"/>
              <w:spacing w:before="0" w:beforeAutospacing="0" w:after="0" w:afterAutospacing="0"/>
            </w:pPr>
          </w:p>
          <w:p>
            <w:pPr>
              <w:rPr>
                <w:rStyle w:val="normaltextrun"/>
                <w:ins w:id="2" w:author="Joanne Williams" w:date="2024-02-26T10:13:00"/>
                <w:color w:val="000000"/>
                <w:rFonts w:ascii="Calibri" w:hAnsi="Calibri" w:cs="Calibri"/>
                <w:sz w:val="22"/>
                <w:szCs w:val="22"/>
              </w:rPr>
              <w:pStyle w:val="paragraph"/>
              <w:jc w:val="both"/>
              <w:spacing w:before="0" w:beforeAutospacing="0" w:after="0" w:afterAutospacing="0"/>
            </w:pPr>
            <w:r>
              <w:rPr>
                <w:rStyle w:val="normaltextrun"/>
                <w:color w:val="000000"/>
                <w:rFonts w:ascii="Calibri" w:hAnsi="Calibri" w:cs="Calibri"/>
                <w:sz w:val="22"/>
                <w:szCs w:val="22"/>
              </w:rPr>
              <w:t xml:space="preserve">CMS Rebuild Version 1.8 </w:t>
            </w:r>
            <w:r>
              <w:rPr>
                <w:rStyle w:val="normaltextrun"/>
                <w:color w:val="000000"/>
                <w:rFonts w:ascii="Calibri" w:hAnsi="Calibri" w:cs="Calibri"/>
                <w:sz w:val="22"/>
                <w:szCs w:val="22"/>
              </w:rPr>
              <w:t>contained</w:t>
            </w:r>
            <w:r>
              <w:rPr>
                <w:rStyle w:val="normaltextrun"/>
                <w:color w:val="000000"/>
                <w:rFonts w:ascii="Calibri" w:hAnsi="Calibri" w:cs="Calibri"/>
                <w:sz w:val="22"/>
                <w:szCs w:val="22"/>
              </w:rPr>
              <w:t xml:space="preserve"> the Must Reads (MUR) process and w</w:t>
            </w:r>
            <w:r>
              <w:rPr>
                <w:rStyle w:val="normaltextrun"/>
                <w:color w:val="000000"/>
                <w:rFonts w:ascii="Calibri" w:hAnsi="Calibri" w:cs="Calibri"/>
                <w:sz w:val="22"/>
                <w:szCs w:val="22"/>
              </w:rPr>
              <w:t xml:space="preserve">as </w:t>
            </w:r>
            <w:r>
              <w:rPr>
                <w:rStyle w:val="normaltextrun"/>
                <w:color w:val="000000"/>
                <w:rFonts w:ascii="Calibri" w:hAnsi="Calibri" w:cs="Calibri"/>
                <w:sz w:val="22"/>
                <w:szCs w:val="22"/>
              </w:rPr>
              <w:t xml:space="preserve">launched on </w:t>
            </w:r>
            <w:r>
              <w:rPr>
                <w:rStyle w:val="normaltextrun"/>
                <w:color w:val="000000"/>
                <w:rFonts w:ascii="Calibri" w:hAnsi="Calibri" w:cs="Calibri"/>
                <w:sz w:val="22"/>
                <w:szCs w:val="22"/>
              </w:rPr>
              <w:t>4</w:t>
            </w:r>
            <w:r>
              <w:rPr>
                <w:rStyle w:val="normaltextrun"/>
                <w:color w:val="000000"/>
                <w:rFonts w:ascii="Calibri" w:hAnsi="Calibri" w:cs="Calibri"/>
                <w:sz w:val="22"/>
                <w:szCs w:val="22"/>
              </w:rPr>
              <w:t xml:space="preserve"> March 2024</w:t>
            </w:r>
          </w:p>
          <w:p>
            <w:pPr>
              <w:rPr>
                <w:rStyle w:val="normaltextrun"/>
                <w:ins w:id="3" w:author="Joanne Williams" w:date="2024-02-26T10:13:00"/>
                <w:color w:val="000000"/>
                <w:rFonts w:ascii="Calibri" w:hAnsi="Calibri" w:cs="Calibri"/>
                <w:sz w:val="22"/>
                <w:szCs w:val="22"/>
              </w:rPr>
              <w:pStyle w:val="paragraph"/>
              <w:jc w:val="both"/>
              <w:spacing w:before="0" w:beforeAutospacing="0" w:after="0" w:afterAutospacing="0"/>
            </w:pPr>
          </w:p>
          <w:p>
            <w:pPr>
              <w:rPr>
                <w:rStyle w:val="normaltextrun"/>
                <w:color w:val="000000"/>
                <w:rFonts w:ascii="Calibri" w:hAnsi="Calibri" w:cs="Calibri"/>
                <w:sz w:val="22"/>
                <w:szCs w:val="22"/>
              </w:rPr>
              <w:pStyle w:val="paragraph"/>
              <w:jc w:val="both"/>
              <w:spacing w:before="0" w:beforeAutospacing="0" w:after="0" w:afterAutospacing="0"/>
            </w:pPr>
            <w:r>
              <w:rPr>
                <w:rStyle w:val="normaltextrun"/>
                <w:color w:val="000000"/>
                <w:rFonts w:ascii="Calibri" w:hAnsi="Calibri" w:cs="Calibri"/>
                <w:sz w:val="22"/>
                <w:szCs w:val="22"/>
              </w:rPr>
              <w:t xml:space="preserve">CMS Rebuild Version 1.9 will contain the Daily Metered Query (DMQ) process </w:t>
            </w:r>
            <w:r>
              <w:rPr>
                <w:rStyle w:val="normaltextrun"/>
                <w:color w:val="000000"/>
                <w:rFonts w:ascii="Calibri" w:hAnsi="Calibri" w:cs="Calibri"/>
                <w:sz w:val="22"/>
                <w:szCs w:val="22"/>
              </w:rPr>
              <w:t xml:space="preserve">and this is targeted to be delivered on 08 </w:t>
            </w:r>
            <w:r>
              <w:rPr>
                <w:rStyle w:val="normaltextrun"/>
                <w:color w:val="000000"/>
                <w:rFonts w:ascii="Calibri" w:hAnsi="Calibri" w:cs="Calibri"/>
                <w:sz w:val="22"/>
                <w:szCs w:val="22"/>
              </w:rPr>
              <w:t>April 2024.</w:t>
            </w:r>
          </w:p>
          <w:p>
            <w:pPr>
              <w:rPr>
                <w:rStyle w:val="normaltextrun"/>
                <w:color w:val="000000"/>
                <w:rFonts w:ascii="Calibri" w:hAnsi="Calibri" w:cs="Calibri"/>
                <w:sz w:val="22"/>
                <w:szCs w:val="22"/>
              </w:rPr>
              <w:pStyle w:val="paragraph"/>
              <w:jc w:val="both"/>
              <w:spacing w:before="0" w:beforeAutospacing="0" w:after="0" w:afterAutospacing="0"/>
            </w:pPr>
          </w:p>
          <w:p>
            <w:pPr>
              <w:rPr>
                <w:rStyle w:val="normaltextrun"/>
                <w:color w:val="000000"/>
                <w:rFonts w:ascii="Calibri" w:hAnsi="Calibri" w:cs="Calibri"/>
                <w:sz w:val="22"/>
                <w:szCs w:val="22"/>
              </w:rPr>
              <w:pStyle w:val="paragraph"/>
              <w:jc w:val="both"/>
              <w:spacing w:before="0" w:beforeAutospacing="0" w:after="0" w:afterAutospacing="0"/>
            </w:pPr>
            <w:r>
              <w:rPr>
                <w:rStyle w:val="normaltextrun"/>
                <w:color w:val="000000"/>
                <w:rFonts w:ascii="Calibri" w:hAnsi="Calibri" w:cs="Calibri"/>
                <w:sz w:val="22"/>
                <w:szCs w:val="22"/>
              </w:rPr>
              <w:t>CMS Rebuild Version 1.10 will contain the Gas Safety Regulations (GSR), Manage Unregistered Sites (MUS) and the Generic (GEN) workflow. This Detailed Design Pack contains the design for the GEN workflow.</w:t>
            </w:r>
          </w:p>
          <w:p>
            <w:pPr>
              <w:rPr>
                <w:rFonts w:ascii="Calibri" w:hAnsi="Calibri" w:cs="Calibri"/>
                <w:sz w:val="22"/>
                <w:szCs w:val="22"/>
              </w:rPr>
              <w:pStyle w:val="paragraph"/>
              <w:jc w:val="both"/>
              <w:spacing w:before="0" w:beforeAutospacing="0" w:after="0" w:afterAutospacing="0"/>
            </w:pPr>
          </w:p>
        </w:tc>
      </w:tr>
    </w:tbl>
    <w:p>
      <w:pPr>
        <w:rPr>
          <w:rFonts w:ascii="Calibri" w:hAnsi="Calibri" w:cs="Calibri"/>
        </w:rPr>
        <w:pStyle w:val="heading 1"/>
      </w:pPr>
      <w:r>
        <w:rPr>
          <w:rFonts w:ascii="Calibri" w:hAnsi="Calibri" w:cs="Calibri"/>
        </w:rPr>
        <w:t xml:space="preserve">Change Impact Assessment Dashboard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Functional:</w:t>
            </w:r>
          </w:p>
        </w:tc>
        <w:tc>
          <w:tcPr>
            <w:shd w:val="clear" w:fill="FFFFFF"/>
            <w:tcW w:type="pct" w:w="3777"/>
            <w:vAlign w:val="center"/>
          </w:tcPr>
          <w:p>
            <w:pPr>
              <w:rPr>
                <w:rStyle w:val="normaltextrun"/>
                <w:shd w:val="clear" w:fill="FFFFFF"/>
                <w:color w:val="000000"/>
                <w:rFonts w:ascii="Calibri" w:hAnsi="Calibri" w:cs="Calibri"/>
              </w:rPr>
            </w:pPr>
            <w:r>
              <w:rPr>
                <w:rStyle w:val="normaltextrun"/>
                <w:shd w:val="clear" w:fill="FFFFFF"/>
                <w:color w:val="000000"/>
                <w:rFonts w:ascii="Calibri" w:hAnsi="Calibri" w:cs="Calibri"/>
              </w:rPr>
              <w:t xml:space="preserve">The existing </w:t>
            </w:r>
            <w:r>
              <w:rPr>
                <w:rStyle w:val="normaltextrun"/>
                <w:shd w:val="clear" w:fill="FFFFFF"/>
                <w:color w:val="000000"/>
                <w:rFonts w:ascii="Calibri" w:hAnsi="Calibri" w:cs="Calibri"/>
              </w:rPr>
              <w:t>generic workflows from Legacy CMS will be delivered into the new CMS as one process</w:t>
            </w:r>
            <w:r>
              <w:rPr>
                <w:rStyle w:val="normaltextrun"/>
                <w:shd w:val="clear" w:fill="FFFFFF"/>
                <w:color w:val="000000"/>
                <w:rFonts w:ascii="Calibri" w:hAnsi="Calibri" w:cs="Calibri"/>
              </w:rPr>
              <w:t xml:space="preserve">, allowing the user to select which process it relates to. The Generic Workflow </w:t>
            </w:r>
            <w:r>
              <w:rPr>
                <w:rStyle w:val="normaltextrun"/>
                <w:shd w:val="clear" w:fill="FFFFFF"/>
                <w:color w:val="000000"/>
                <w:rFonts w:ascii="Calibri" w:hAnsi="Calibri" w:cs="Calibri"/>
              </w:rPr>
              <w:t>consists</w:t>
            </w:r>
            <w:r>
              <w:rPr>
                <w:rStyle w:val="normaltextrun"/>
                <w:shd w:val="clear" w:fill="FFFFFF"/>
                <w:color w:val="000000"/>
                <w:rFonts w:ascii="Calibri" w:hAnsi="Calibri" w:cs="Calibri"/>
              </w:rPr>
              <w:t xml:space="preserve"> of these processes:</w:t>
            </w:r>
          </w:p>
          <w:p>
            <w:pPr>
              <w:rPr>
                <w:rStyle w:val="normaltextrun"/>
                <w:shd w:val="clear" w:fill="FFFFFF"/>
                <w:color w:val="000000"/>
                <w:rFonts w:ascii="Calibri" w:hAnsi="Calibri" w:cs="Calibri"/>
              </w:rPr>
            </w:pPr>
          </w:p>
          <w:p>
            <w:pPr>
              <w:rPr>
                <w:rStyle w:val="normaltextrun"/>
                <w:ins w:id="4" w:author="Joanne Williams" w:date="2024-02-20T09:22:00"/>
                <w:shd w:val="clear" w:fill="FFFFFF"/>
                <w:color w:val="000000"/>
                <w:rFonts w:ascii="Calibri" w:hAnsi="Calibri" w:cs="Calibri"/>
              </w:rPr>
            </w:pPr>
            <w:r>
              <w:rPr>
                <w:rStyle w:val="normaltextrun"/>
                <w:shd w:val="clear" w:fill="FFFFFF"/>
                <w:color w:val="000000"/>
                <w:rFonts w:ascii="Calibri" w:hAnsi="Calibri" w:cs="Calibri"/>
              </w:rPr>
              <w:t xml:space="preserve">   </w:t>
            </w:r>
            <w:r>
              <w:rPr>
                <w:rStyle w:val="normaltextrun"/>
                <w:shd w:val="clear" w:fill="FFFFFF"/>
                <w:color w:val="000000"/>
                <w:rFonts w:ascii="Calibri" w:hAnsi="Calibri" w:cs="Calibri"/>
              </w:rPr>
              <w:t>Twin stream configuration challenge (AGG)</w:t>
            </w:r>
          </w:p>
          <w:p>
            <w:pPr>
              <w:rPr>
                <w:rStyle w:val="normaltextrun"/>
                <w:shd w:val="clear" w:fill="FFFFFF"/>
                <w:color w:val="000000"/>
                <w:rFonts w:ascii="Calibri" w:hAnsi="Calibri" w:cs="Calibri"/>
              </w:rPr>
            </w:pPr>
            <w:r>
              <w:rPr>
                <w:rStyle w:val="normaltextrun"/>
                <w:shd w:val="clear" w:fill="FFFFFF"/>
                <w:color w:val="000000"/>
                <w:rFonts w:ascii="Calibri" w:hAnsi="Calibri" w:cs="Calibri"/>
              </w:rPr>
              <w:t xml:space="preserve">   </w:t>
            </w:r>
            <w:r>
              <w:rPr>
                <w:rStyle w:val="normaltextrun"/>
                <w:shd w:val="clear" w:fill="FFFFFF"/>
                <w:color w:val="000000"/>
                <w:rFonts w:ascii="Calibri" w:hAnsi="Calibri" w:cs="Calibri"/>
              </w:rPr>
              <w:t>Daily metered reconciliation (DMR</w:t>
            </w:r>
            <w:r>
              <w:rPr>
                <w:rStyle w:val="normaltextrun"/>
                <w:shd w:val="clear" w:fill="FFFFFF"/>
                <w:color w:val="000000"/>
                <w:rFonts w:ascii="Calibri" w:hAnsi="Calibri" w:cs="Calibri"/>
              </w:rPr>
              <w:t>)</w:t>
            </w:r>
          </w:p>
          <w:p>
            <w:pPr>
              <w:rPr>
                <w:rStyle w:val="normaltextrun"/>
                <w:ins w:id="5" w:author="Joanne Williams" w:date="2024-02-20T09:23:00"/>
                <w:shd w:val="clear" w:fill="FFFFFF"/>
                <w:color w:val="000000"/>
                <w:rFonts w:ascii="Calibri" w:hAnsi="Calibri" w:cs="Calibri"/>
              </w:rPr>
            </w:pPr>
            <w:r>
              <w:rPr>
                <w:rStyle w:val="normaltextrun"/>
                <w:shd w:val="clear" w:fill="FFFFFF"/>
                <w:color w:val="000000"/>
                <w:rFonts w:ascii="Calibri" w:hAnsi="Calibri" w:cs="Calibri"/>
              </w:rPr>
              <w:t xml:space="preserve">   </w:t>
            </w:r>
            <w:r>
              <w:rPr>
                <w:rStyle w:val="normaltextrun"/>
                <w:shd w:val="clear" w:fill="FFFFFF"/>
                <w:color w:val="000000"/>
                <w:rFonts w:ascii="Calibri" w:hAnsi="Calibri" w:cs="Calibri"/>
              </w:rPr>
              <w:t>F</w:t>
            </w:r>
            <w:r>
              <w:rPr>
                <w:rStyle w:val="normaltextrun"/>
                <w:shd w:val="clear" w:fill="FFFFFF"/>
                <w:color w:val="000000"/>
                <w:rFonts w:ascii="Calibri" w:hAnsi="Calibri" w:cs="Calibri"/>
              </w:rPr>
              <w:t xml:space="preserve">ile </w:t>
            </w:r>
            <w:r>
              <w:rPr>
                <w:rStyle w:val="normaltextrun"/>
                <w:shd w:val="clear" w:fill="FFFFFF"/>
                <w:color w:val="000000"/>
                <w:rFonts w:ascii="Calibri" w:hAnsi="Calibri" w:cs="Calibri"/>
              </w:rPr>
              <w:t>E</w:t>
            </w:r>
            <w:r>
              <w:rPr>
                <w:rStyle w:val="normaltextrun"/>
                <w:shd w:val="clear" w:fill="FFFFFF"/>
                <w:color w:val="000000"/>
                <w:rFonts w:ascii="Calibri" w:hAnsi="Calibri" w:cs="Calibri"/>
              </w:rPr>
              <w:t>nquiry (FLE)</w:t>
            </w:r>
          </w:p>
          <w:p>
            <w:pPr>
              <w:rPr>
                <w:rStyle w:val="normaltextrun"/>
                <w:shd w:val="clear" w:fill="FFFFFF"/>
                <w:color w:val="000000"/>
                <w:rFonts w:ascii="Calibri" w:hAnsi="Calibri" w:cs="Calibri"/>
              </w:rPr>
            </w:pPr>
            <w:r>
              <w:rPr>
                <w:rStyle w:val="normaltextrun"/>
                <w:shd w:val="clear" w:fill="FFFFFF"/>
                <w:color w:val="000000"/>
                <w:rFonts w:ascii="Calibri" w:hAnsi="Calibri" w:cs="Calibri"/>
              </w:rPr>
              <w:t xml:space="preserve">   </w:t>
            </w:r>
            <w:r>
              <w:rPr>
                <w:rStyle w:val="normaltextrun"/>
                <w:shd w:val="clear" w:fill="FFFFFF"/>
                <w:color w:val="000000"/>
                <w:rFonts w:ascii="Calibri" w:hAnsi="Calibri" w:cs="Calibri"/>
              </w:rPr>
              <w:t>Prime &amp; sub configuration change (PRS)</w:t>
            </w:r>
          </w:p>
          <w:p>
            <w:pPr>
              <w:rPr>
                <w:rStyle w:val="normaltextrun"/>
                <w:ins w:id="6" w:author="Joanne Williams" w:date="2024-02-20T09:23:00"/>
                <w:shd w:val="clear" w:fill="FFFFFF"/>
                <w:color w:val="000000"/>
                <w:rFonts w:ascii="Calibri" w:hAnsi="Calibri" w:cs="Calibri"/>
              </w:rPr>
            </w:pPr>
            <w:r>
              <w:rPr>
                <w:rStyle w:val="normaltextrun"/>
                <w:shd w:val="clear" w:fill="FFFFFF"/>
                <w:color w:val="000000"/>
                <w:rFonts w:ascii="Calibri" w:hAnsi="Calibri" w:cs="Calibri"/>
              </w:rPr>
              <w:t xml:space="preserve">   </w:t>
            </w:r>
            <w:r>
              <w:rPr>
                <w:rStyle w:val="normaltextrun"/>
                <w:shd w:val="clear" w:fill="FFFFFF"/>
                <w:color w:val="000000"/>
                <w:rFonts w:ascii="Calibri" w:hAnsi="Calibri" w:cs="Calibri"/>
              </w:rPr>
              <w:t xml:space="preserve">Prime &amp; sub invoice (PSI) </w:t>
            </w:r>
          </w:p>
          <w:p>
            <w:pPr>
              <w:rPr>
                <w:ins w:id="7" w:author="Joanne Williams" w:date="2024-02-20T09:23:00"/>
                <w:shd w:val="clear" w:fill="FFFFFF"/>
                <w:color w:val="000000"/>
                <w:rFonts w:ascii="Calibri" w:hAnsi="Calibri" w:cs="Calibri"/>
              </w:rPr>
            </w:pPr>
          </w:p>
          <w:p>
            <w:pPr>
              <w:rPr>
                <w:rStyle w:val="normaltextrun"/>
                <w:color w:val="000000"/>
                <w:rFonts w:ascii="Calibri" w:hAnsi="Calibri" w:cs="Calibri"/>
              </w:rPr>
              <w:spacing w:after="200" w:lineRule="auto" w:line="276"/>
            </w:pPr>
            <w:r>
              <w:rPr>
                <w:rStyle w:val="normaltextrun"/>
                <w:color w:val="000000"/>
                <w:rFonts w:ascii="Calibri" w:hAnsi="Calibri" w:cs="Calibri"/>
              </w:rPr>
              <w:t xml:space="preserve">Delivery of the </w:t>
            </w:r>
            <w:r>
              <w:rPr>
                <w:rStyle w:val="normaltextrun"/>
                <w:color w:val="000000"/>
                <w:rFonts w:ascii="Calibri" w:hAnsi="Calibri" w:cs="Calibri"/>
              </w:rPr>
              <w:t>Daily Metered Query (</w:t>
            </w:r>
            <w:r>
              <w:rPr>
                <w:rStyle w:val="normaltextrun"/>
                <w:color w:val="000000"/>
                <w:rFonts w:ascii="Calibri" w:hAnsi="Calibri" w:cs="Calibri"/>
              </w:rPr>
              <w:t>DMQ</w:t>
            </w:r>
            <w:r>
              <w:rPr>
                <w:rStyle w:val="normaltextrun"/>
                <w:color w:val="000000"/>
                <w:rFonts w:ascii="Calibri" w:hAnsi="Calibri" w:cs="Calibri"/>
              </w:rPr>
              <w:t>)</w:t>
            </w:r>
            <w:r>
              <w:rPr>
                <w:rStyle w:val="normaltextrun"/>
                <w:color w:val="000000"/>
                <w:rFonts w:ascii="Calibri" w:hAnsi="Calibri" w:cs="Calibri"/>
              </w:rPr>
              <w:t xml:space="preserve"> process design</w:t>
            </w:r>
            <w:ins w:id="8" w:author="Eamonn Darcy" w:date="2024-02-20T11:12:00">
              <w:r>
                <w:rPr>
                  <w:rStyle w:val="normaltextrun"/>
                  <w:color w:val="000000"/>
                  <w:rFonts w:ascii="Calibri" w:hAnsi="Calibri" w:cs="Calibri"/>
                </w:rPr>
                <w:t xml:space="preserve"> </w:t>
              </w:r>
            </w:ins>
            <w:r>
              <w:rPr>
                <w:rStyle w:val="normaltextrun"/>
                <w:color w:val="000000"/>
                <w:rFonts w:ascii="Calibri" w:hAnsi="Calibri" w:cs="Calibri"/>
              </w:rPr>
              <w:t>has been covered in a previous change</w:t>
            </w:r>
            <w:r>
              <w:rPr>
                <w:rStyle w:val="normaltextrun"/>
                <w:color w:val="000000"/>
                <w:rFonts w:ascii="Calibri" w:hAnsi="Calibri" w:cs="Calibri"/>
              </w:rPr>
              <w:t xml:space="preserve"> pack, please use this </w:t>
            </w:r>
            <w:hyperlink r:id="Rba4b5609aae84fc3">
              <w:r>
                <w:rPr>
                  <w:rStyle w:val="Hyperlink"/>
                  <w:rFonts w:cs="Calibri"/>
                </w:rPr>
                <w:t>link</w:t>
              </w:r>
            </w:hyperlink>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Non-Functional:</w:t>
            </w:r>
          </w:p>
        </w:tc>
        <w:tc>
          <w:tcPr>
            <w:shd w:val="clear" w:fill="FFFFFF"/>
            <w:tcW w:type="pct" w:w="3777"/>
            <w:vAlign w:val="center"/>
          </w:tcPr>
          <w:p>
            <w:pPr>
              <w:rPr>
                <w:rFonts w:ascii="Calibri" w:hAnsi="Calibri" w:cs="Calibri"/>
              </w:rPr>
            </w:pPr>
            <w:r>
              <w:rPr>
                <w:rStyle w:val="normaltextrun"/>
                <w:shd w:val="clear" w:fill="FFFFFF"/>
                <w:color w:val="000000"/>
                <w:rFonts w:ascii="Calibri" w:hAnsi="Calibri" w:cs="Calibri"/>
              </w:rPr>
              <w:t>N/A</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Application:</w:t>
            </w:r>
          </w:p>
        </w:tc>
        <w:tc>
          <w:tcPr>
            <w:shd w:val="clear" w:fill="FFFFFF"/>
            <w:tcW w:type="pct" w:w="3777"/>
            <w:vAlign w:val="center"/>
          </w:tcPr>
          <w:p>
            <w:pPr>
              <w:rPr>
                <w:rFonts w:ascii="Calibri" w:hAnsi="Calibri" w:cs="Calibri"/>
                <w:highlight w:val="yellow"/>
              </w:rPr>
            </w:pPr>
            <w:r>
              <w:rPr>
                <w:rStyle w:val="normaltextrun"/>
                <w:shd w:val="clear" w:fill="FFFFFF"/>
                <w:color w:val="000000"/>
                <w:rFonts w:ascii="Calibri" w:hAnsi="Calibri" w:cs="Calibri"/>
              </w:rPr>
              <w:t>New Contact Management Service (CMS)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User</w:t>
            </w:r>
            <w:r>
              <w:rPr>
                <w:rFonts w:ascii="Calibri" w:hAnsi="Calibri" w:cs="Calibri"/>
              </w:rPr>
              <w:t>(s)</w:t>
            </w:r>
            <w:r>
              <w:rPr>
                <w:rFonts w:ascii="Calibri" w:hAnsi="Calibri" w:cs="Calibri"/>
              </w:rPr>
              <w:t>:</w:t>
            </w:r>
          </w:p>
        </w:tc>
        <w:tc>
          <w:tcPr>
            <w:shd w:val="clear" w:fill="FFFFFF"/>
            <w:tcW w:type="pct" w:w="3777"/>
            <w:vAlign w:val="center"/>
          </w:tcPr>
          <w:p>
            <w:pPr>
              <w:rPr>
                <w:rFonts w:ascii="Calibri" w:hAnsi="Calibri" w:cs="Calibri"/>
                <w:highlight w:val="yellow"/>
              </w:rPr>
            </w:pPr>
            <w:r>
              <w:rPr>
                <w:rStyle w:val="normaltextrun"/>
                <w:shd w:val="clear" w:fill="FFFFFF"/>
                <w:color w:val="000000"/>
                <w:rFonts w:ascii="Calibri" w:hAnsi="Calibri" w:cs="Calibri"/>
              </w:rPr>
              <w:t>Shipper All Classes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Documentation:</w:t>
            </w:r>
          </w:p>
        </w:tc>
        <w:tc>
          <w:tcPr>
            <w:shd w:val="clear" w:fill="FFFFFF"/>
            <w:tcW w:type="pct" w:w="3777"/>
            <w:vAlign w:val="center"/>
          </w:tcPr>
          <w:p>
            <w:pPr>
              <w:rPr>
                <w:rFonts w:ascii="Calibri" w:hAnsi="Calibri" w:cs="Calibri"/>
              </w:rPr>
            </w:pPr>
            <w:r>
              <w:rPr>
                <w:rFonts w:ascii="Calibri" w:hAnsi="Calibri" w:cs="Calibri"/>
              </w:rPr>
              <w:t>N</w:t>
            </w:r>
            <w:r>
              <w:t>one</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Other:</w:t>
            </w:r>
          </w:p>
        </w:tc>
        <w:tc>
          <w:tcPr>
            <w:shd w:val="clear" w:fill="FFFFFF"/>
            <w:tcW w:type="pct" w:w="3777"/>
            <w:vAlign w:val="center"/>
          </w:tcPr>
          <w:p>
            <w:pPr>
              <w:rPr>
                <w:rFonts w:ascii="Calibri" w:hAnsi="Calibri" w:cs="Calibri"/>
              </w:rPr>
            </w:pPr>
            <w:r>
              <w:rPr>
                <w:rFonts w:ascii="Calibri" w:hAnsi="Calibri" w:cs="Calibri"/>
              </w:rPr>
              <w:t>None</w:t>
            </w:r>
          </w:p>
        </w:tc>
      </w:tr>
    </w:tbl>
    <w:p>
      <w:pPr>
        <w:rPr>
          <w:rFonts w:ascii="Calibri" w:hAnsi="Calibri" w:cs="Calibri"/>
        </w:rPr>
        <w:spacing w:after="0"/>
      </w:pPr>
    </w:p>
    <w:tbl>
      <w:tblPr>
        <w:tblStyle w:val="Table Grid"/>
        <w:tblLayout w:type="fixed"/>
        <w:tblInd w:type="dxa" w:w="-34"/>
        <w:tblW w:type="pct" w:w="5018"/>
        <w:tblLook w:firstColumn="1" w:firstRow="1" w:lastColumn="0" w:lastRow="0" w:noHBand="0" w:noVBand="1"/>
      </w:tblPr>
      <w:tblGrid>
        <w:gridCol w:w="1123"/>
        <w:gridCol w:w="2242"/>
        <w:gridCol w:w="2088"/>
        <w:gridCol w:w="2569"/>
        <w:gridCol w:w="2472"/>
      </w:tblGrid>
      <w:tr>
        <w:trPr>
          <w:trHeight w:hRule="atLeast" w:val="403"/>
        </w:trPr>
        <w:tc>
          <w:tcPr>
            <w:shd w:val="clear" w:fill="B3EDFB"/>
            <w:tcW w:type="pct" w:w="5000"/>
            <w:vAlign w:val="center"/>
            <w:gridSpan w:val="5"/>
          </w:tcPr>
          <w:p>
            <w:pPr>
              <w:rPr>
                <w:rFonts w:ascii="Calibri" w:hAnsi="Calibri" w:cs="Calibri"/>
              </w:rPr>
              <w:jc w:val="center"/>
            </w:pPr>
            <w:r>
              <w:rPr>
                <w:rFonts w:ascii="Calibri" w:hAnsi="Calibri" w:cs="Calibri"/>
              </w:rPr>
              <w:t>Files</w:t>
            </w:r>
          </w:p>
        </w:tc>
      </w:tr>
      <w:tr>
        <w:trPr>
          <w:trHeight w:hRule="atLeast" w:val="403"/>
        </w:trPr>
        <w:tc>
          <w:tcPr>
            <w:shd w:val="clear" w:fill="B3EDFB"/>
            <w:tcW w:type="pct" w:w="535"/>
            <w:vAlign w:val="center"/>
          </w:tcPr>
          <w:p>
            <w:pPr>
              <w:rPr>
                <w:rFonts w:ascii="Calibri" w:hAnsi="Calibri" w:cs="Calibri"/>
              </w:rPr>
              <w:jc w:val="center"/>
            </w:pPr>
            <w:r>
              <w:rPr>
                <w:rFonts w:ascii="Calibri" w:hAnsi="Calibri" w:cs="Calibri"/>
              </w:rPr>
              <w:t>File</w:t>
            </w:r>
          </w:p>
        </w:tc>
        <w:tc>
          <w:tcPr>
            <w:shd w:val="clear" w:fill="B3EDFB"/>
            <w:tcW w:type="pct" w:w="1068"/>
            <w:vAlign w:val="center"/>
          </w:tcPr>
          <w:p>
            <w:pPr>
              <w:rPr>
                <w:rFonts w:ascii="Calibri" w:hAnsi="Calibri" w:cs="Calibri"/>
              </w:rPr>
              <w:jc w:val="center"/>
            </w:pPr>
            <w:r>
              <w:rPr>
                <w:rFonts w:ascii="Calibri" w:hAnsi="Calibri" w:cs="Calibri"/>
              </w:rPr>
              <w:t>Parent Record</w:t>
            </w:r>
          </w:p>
        </w:tc>
        <w:tc>
          <w:tcPr>
            <w:shd w:val="clear" w:fill="B3EDFB"/>
            <w:tcW w:type="pct" w:w="994"/>
            <w:vAlign w:val="center"/>
          </w:tcPr>
          <w:p>
            <w:pPr>
              <w:rPr>
                <w:rFonts w:ascii="Calibri" w:hAnsi="Calibri" w:cs="Calibri"/>
              </w:rPr>
              <w:jc w:val="center"/>
            </w:pPr>
            <w:r>
              <w:rPr>
                <w:rFonts w:ascii="Calibri" w:hAnsi="Calibri" w:cs="Calibri"/>
              </w:rPr>
              <w:t>Record</w:t>
            </w:r>
          </w:p>
        </w:tc>
        <w:tc>
          <w:tcPr>
            <w:shd w:val="clear" w:fill="B3EDFB"/>
            <w:tcW w:type="pct" w:w="1224"/>
            <w:vAlign w:val="center"/>
          </w:tcPr>
          <w:p>
            <w:pPr>
              <w:rPr>
                <w:rFonts w:ascii="Calibri" w:hAnsi="Calibri" w:cs="Calibri"/>
              </w:rPr>
              <w:jc w:val="center"/>
            </w:pPr>
            <w:r>
              <w:rPr>
                <w:rFonts w:ascii="Calibri" w:hAnsi="Calibri" w:cs="Calibri"/>
              </w:rPr>
              <w:t>Data Attribute</w:t>
            </w:r>
          </w:p>
        </w:tc>
        <w:tc>
          <w:tcPr>
            <w:shd w:val="clear" w:fill="B3EDFB"/>
            <w:tcW w:type="pct" w:w="1177"/>
            <w:vAlign w:val="center"/>
          </w:tcPr>
          <w:p>
            <w:pPr>
              <w:rPr>
                <w:rFonts w:ascii="Calibri" w:hAnsi="Calibri" w:cs="Calibri"/>
              </w:rPr>
              <w:jc w:val="center"/>
            </w:pPr>
            <w:r>
              <w:rPr>
                <w:rFonts w:ascii="Calibri" w:hAnsi="Calibri" w:cs="Calibri"/>
              </w:rPr>
              <w:t>Hierarchy or Format</w:t>
            </w:r>
          </w:p>
          <w:p>
            <w:pPr>
              <w:rPr>
                <w:rFonts w:ascii="Calibri" w:hAnsi="Calibri" w:cs="Calibri"/>
              </w:rPr>
              <w:jc w:val="center"/>
            </w:pPr>
            <w:r>
              <w:rPr>
                <w:rFonts w:ascii="Calibri" w:hAnsi="Calibri" w:cs="Calibri"/>
              </w:rPr>
              <w:t>Agreed</w:t>
            </w:r>
          </w:p>
        </w:tc>
      </w:tr>
      <w:tr>
        <w:trPr>
          <w:trHeight w:hRule="atLeast" w:val="403"/>
        </w:trPr>
        <w:tc>
          <w:tcPr>
            <w:shd w:val="clear" w:fill="FFFFFF"/>
            <w:tcW w:type="pct" w:w="535"/>
            <w:vAlign w:val="center"/>
          </w:tcPr>
          <w:p>
            <w:pPr>
              <w:rPr>
                <w:rFonts w:ascii="Calibri" w:hAnsi="Calibri" w:cs="Calibri"/>
              </w:rPr>
              <w:jc w:val="center"/>
            </w:pPr>
            <w:r>
              <w:rPr>
                <w:rFonts w:ascii="Calibri" w:hAnsi="Calibri" w:cs="Calibri"/>
              </w:rPr>
              <w:t>None</w:t>
            </w:r>
          </w:p>
        </w:tc>
        <w:tc>
          <w:tcPr>
            <w:shd w:val="clear" w:fill="FFFFFF"/>
            <w:tcW w:type="pct" w:w="1068"/>
            <w:vAlign w:val="center"/>
          </w:tcPr>
          <w:p>
            <w:pPr>
              <w:rPr>
                <w:rFonts w:ascii="Calibri" w:hAnsi="Calibri" w:cs="Calibri"/>
              </w:rPr>
              <w:jc w:val="center"/>
            </w:pPr>
            <w:r>
              <w:rPr>
                <w:rFonts w:ascii="Calibri" w:hAnsi="Calibri" w:cs="Calibri"/>
              </w:rPr>
              <w:t>None</w:t>
            </w:r>
          </w:p>
        </w:tc>
        <w:tc>
          <w:tcPr>
            <w:shd w:val="clear" w:fill="FFFFFF"/>
            <w:tcW w:type="pct" w:w="994"/>
            <w:vAlign w:val="center"/>
          </w:tcPr>
          <w:p>
            <w:pPr>
              <w:rPr>
                <w:rFonts w:ascii="Calibri" w:hAnsi="Calibri" w:cs="Calibri"/>
              </w:rPr>
              <w:jc w:val="center"/>
            </w:pPr>
            <w:r>
              <w:rPr>
                <w:rFonts w:ascii="Calibri" w:hAnsi="Calibri" w:cs="Calibri"/>
              </w:rPr>
              <w:t>None</w:t>
            </w:r>
          </w:p>
        </w:tc>
        <w:tc>
          <w:tcPr>
            <w:shd w:val="clear" w:fill="FFFFFF"/>
            <w:tcW w:type="pct" w:w="1224"/>
            <w:vAlign w:val="center"/>
          </w:tcPr>
          <w:p>
            <w:pPr>
              <w:rPr>
                <w:rFonts w:ascii="Calibri" w:hAnsi="Calibri" w:cs="Calibri"/>
              </w:rPr>
              <w:jc w:val="center"/>
            </w:pPr>
            <w:r>
              <w:rPr>
                <w:rFonts w:ascii="Calibri" w:hAnsi="Calibri" w:cs="Calibri"/>
              </w:rPr>
              <w:t>None</w:t>
            </w:r>
          </w:p>
        </w:tc>
        <w:tc>
          <w:tcPr>
            <w:shd w:val="clear" w:fill="FFFFFF"/>
            <w:tcW w:type="pct" w:w="1177"/>
            <w:vAlign w:val="center"/>
          </w:tcPr>
          <w:p>
            <w:pPr>
              <w:rPr>
                <w:rFonts w:ascii="Calibri" w:hAnsi="Calibri" w:cs="Calibri"/>
              </w:rPr>
              <w:jc w:val="center"/>
            </w:pPr>
            <w:r>
              <w:rPr>
                <w:rFonts w:ascii="Calibri" w:hAnsi="Calibri" w:cs="Calibri"/>
              </w:rPr>
              <w:t>None</w:t>
            </w:r>
          </w:p>
        </w:tc>
      </w:tr>
    </w:tbl>
    <w:p>
      <w:pPr>
        <w:rPr>
          <w:rFonts w:ascii="Calibri" w:hAnsi="Calibri" w:cs="Calibri"/>
        </w:rPr>
        <w:pStyle w:val="heading 1"/>
      </w:pPr>
      <w:r>
        <w:rPr>
          <w:rFonts w:ascii="Calibri" w:hAnsi="Calibri" w:cs="Calibri"/>
        </w:rPr>
        <w:t>Change Design Description</w:t>
      </w:r>
    </w:p>
    <w:tbl>
      <w:tblPr>
        <w:tblStyle w:val="Table Grid"/>
        <w:tblLayout w:type="fixed"/>
        <w:tblInd w:type="dxa" w:w="-34"/>
        <w:tblW w:type="pct" w:w="5018"/>
        <w:tblLook w:firstColumn="1" w:firstRow="1" w:lastColumn="0" w:lastRow="0" w:noHBand="0" w:noVBand="1"/>
      </w:tblPr>
      <w:tblGrid>
        <w:gridCol w:w="10494"/>
      </w:tblGrid>
      <w:tr>
        <w:trPr>
          <w:trHeight w:hRule="atLeast" w:val="5850"/>
        </w:trPr>
        <w:tc>
          <w:tcPr>
            <w:tcW w:type="pct" w:w="5000"/>
            <w:vAlign w:val="center"/>
          </w:tcPr>
          <w:p>
            <w:pPr>
              <w:rPr>
                <w:rFonts w:ascii="Calibri" w:hAnsi="Calibri" w:cs="Calibri"/>
                <w:sz w:val="22"/>
                <w:szCs w:val="22"/>
              </w:rPr>
              <w:pStyle w:val="paragraph"/>
              <w:jc w:val="both"/>
              <w:spacing w:before="0" w:beforeAutospacing="0" w:after="0" w:afterAutospacing="0"/>
            </w:pPr>
            <w:r>
              <w:rPr>
                <w:rStyle w:val="normaltextrun"/>
                <w:b w:val="1"/>
                <w:bCs w:val="1"/>
                <w:color w:val="000000"/>
                <w:rFonts w:ascii="Calibri" w:hAnsi="Calibri" w:cs="Calibri"/>
                <w:sz w:val="22"/>
                <w:szCs w:val="22"/>
              </w:rPr>
              <w:t>Generic Workflow (GEN) Process Overview:</w:t>
            </w:r>
            <w:r>
              <w:rPr>
                <w:rStyle w:val="eop"/>
                <w:color w:val="000000"/>
                <w:rFonts w:ascii="Calibri" w:hAnsi="Calibri" w:cs="Calibri"/>
                <w:sz w:val="22"/>
                <w:szCs w:val="22"/>
              </w:rPr>
              <w:t> </w:t>
            </w:r>
          </w:p>
          <w:p>
            <w:pPr>
              <w:rPr>
                <w:rFonts w:ascii="Calibri" w:hAnsi="Calibri" w:cs="Calibri"/>
                <w:sz w:val="22"/>
                <w:szCs w:val="22"/>
              </w:rPr>
              <w:pStyle w:val="paragraph"/>
              <w:jc w:val="both"/>
              <w:spacing w:before="0" w:beforeAutospacing="0" w:after="0" w:afterAutospacing="0"/>
            </w:pPr>
            <w:r>
              <w:rPr>
                <w:rStyle w:val="eop"/>
                <w:color w:val="FF0000"/>
                <w:rFonts w:ascii="Calibri" w:hAnsi="Calibri" w:cs="Calibri"/>
                <w:sz w:val="22"/>
                <w:szCs w:val="22"/>
              </w:rPr>
              <w:t> </w:t>
            </w:r>
          </w:p>
          <w:p>
            <w:pPr>
              <w:rPr>
                <w:rStyle w:val="normaltextrun"/>
                <w:color w:val="000000"/>
                <w:rFonts w:ascii="Calibri" w:hAnsi="Calibri" w:cs="Calibri"/>
                <w:sz w:val="22"/>
                <w:szCs w:val="22"/>
              </w:rPr>
              <w:pStyle w:val="paragraph"/>
              <w:jc w:val="both"/>
              <w:spacing w:before="0" w:beforeAutospacing="0" w:after="0" w:afterAutospacing="0"/>
            </w:pPr>
            <w:r>
              <w:rPr>
                <w:rStyle w:val="normaltextrun"/>
                <w:color w:val="000000"/>
                <w:rFonts w:ascii="Calibri" w:hAnsi="Calibri" w:cs="Calibri"/>
                <w:sz w:val="22"/>
                <w:szCs w:val="22"/>
              </w:rPr>
              <w:t>It is proposed that the Generic Workflow will merge</w:t>
            </w:r>
            <w:r>
              <w:rPr>
                <w:rStyle w:val="normaltextrun"/>
                <w:color w:val="000000"/>
                <w:rFonts w:ascii="Calibri" w:hAnsi="Calibri" w:cs="Calibri"/>
                <w:sz w:val="22"/>
                <w:szCs w:val="22"/>
              </w:rPr>
              <w:t xml:space="preserve"> </w:t>
            </w:r>
            <w:r>
              <w:rPr>
                <w:rStyle w:val="normaltextrun"/>
                <w:color w:val="000000"/>
                <w:rFonts w:ascii="Calibri" w:hAnsi="Calibri" w:cs="Calibri"/>
                <w:sz w:val="22"/>
                <w:szCs w:val="22"/>
              </w:rPr>
              <w:t>a small number of contact</w:t>
            </w:r>
            <w:r>
              <w:rPr>
                <w:rStyle w:val="normaltextrun"/>
                <w:color w:val="000000"/>
                <w:rFonts w:ascii="Calibri" w:hAnsi="Calibri" w:cs="Calibri"/>
                <w:sz w:val="22"/>
                <w:szCs w:val="22"/>
              </w:rPr>
              <w:t xml:space="preserve"> types</w:t>
            </w:r>
            <w:r>
              <w:rPr>
                <w:rStyle w:val="normaltextrun"/>
                <w:color w:val="000000"/>
                <w:rFonts w:ascii="Calibri" w:hAnsi="Calibri" w:cs="Calibri"/>
                <w:sz w:val="22"/>
                <w:szCs w:val="22"/>
              </w:rPr>
              <w:t xml:space="preserve"> together </w:t>
            </w:r>
            <w:r>
              <w:rPr>
                <w:rStyle w:val="normaltextrun"/>
                <w:color w:val="000000"/>
                <w:rFonts w:ascii="Calibri" w:hAnsi="Calibri" w:cs="Calibri"/>
                <w:sz w:val="22"/>
                <w:szCs w:val="22"/>
              </w:rPr>
              <w:t>due to the</w:t>
            </w:r>
            <w:r>
              <w:rPr>
                <w:rStyle w:val="normaltextrun"/>
                <w:color w:val="000000"/>
                <w:rFonts w:ascii="Calibri" w:hAnsi="Calibri" w:cs="Calibri"/>
                <w:sz w:val="22"/>
                <w:szCs w:val="22"/>
              </w:rPr>
              <w:t>ir</w:t>
            </w:r>
            <w:r>
              <w:rPr>
                <w:rStyle w:val="normaltextrun"/>
                <w:color w:val="000000"/>
                <w:rFonts w:ascii="Calibri" w:hAnsi="Calibri" w:cs="Calibri"/>
                <w:sz w:val="22"/>
                <w:szCs w:val="22"/>
              </w:rPr>
              <w:t xml:space="preserve"> infrequent usage</w:t>
            </w:r>
            <w:r>
              <w:rPr>
                <w:rStyle w:val="normaltextrun"/>
                <w:color w:val="000000"/>
                <w:rFonts w:ascii="Calibri" w:hAnsi="Calibri" w:cs="Calibri"/>
                <w:sz w:val="22"/>
                <w:szCs w:val="22"/>
              </w:rPr>
              <w:t xml:space="preserve">. </w:t>
            </w:r>
            <w:r>
              <w:rPr>
                <w:rStyle w:val="normaltextrun"/>
                <w:color w:val="000000"/>
                <w:rFonts w:ascii="Calibri" w:hAnsi="Calibri" w:cs="Calibri"/>
                <w:sz w:val="22"/>
                <w:szCs w:val="22"/>
              </w:rPr>
              <w:t>As such, the following contact types will be available</w:t>
            </w:r>
            <w:r>
              <w:rPr>
                <w:rStyle w:val="normaltextrun"/>
                <w:color w:val="000000"/>
                <w:rFonts w:ascii="Calibri" w:hAnsi="Calibri" w:cs="Calibri"/>
                <w:sz w:val="22"/>
                <w:szCs w:val="22"/>
              </w:rPr>
              <w:t xml:space="preserve"> via the Generic Workflow process:</w:t>
            </w:r>
          </w:p>
          <w:p>
            <w:pPr>
              <w:rPr>
                <w:rFonts w:ascii="Calibri" w:hAnsi="Calibri" w:cs="Calibri"/>
                <w:sz w:val="22"/>
                <w:szCs w:val="22"/>
              </w:rPr>
              <w:pStyle w:val="paragraph"/>
              <w:jc w:val="both"/>
              <w:spacing w:before="0" w:beforeAutospacing="0" w:after="0" w:afterAutospacing="0"/>
            </w:pPr>
          </w:p>
          <w:p>
            <w:pPr>
              <w:rPr>
                <w:rStyle w:val="normaltextrun"/>
                <w:rFonts w:ascii="Calibri" w:hAnsi="Calibri" w:cs="Calibri"/>
                <w:sz w:val="22"/>
                <w:szCs w:val="22"/>
              </w:rPr>
              <w:numPr>
                <w:ilvl w:val="0"/>
                <w:numId w:val="1"/>
              </w:numPr>
              <w:pStyle w:val="paragraph"/>
              <w:spacing w:before="0" w:beforeAutospacing="0" w:after="0" w:afterAutospacing="0"/>
            </w:pPr>
            <w:r>
              <w:rPr>
                <w:rStyle w:val="normaltextrun"/>
                <w:rFonts w:ascii="Calibri" w:hAnsi="Calibri" w:cs="Calibri"/>
                <w:sz w:val="22"/>
                <w:szCs w:val="22"/>
              </w:rPr>
              <w:t xml:space="preserve">Twin stream configuration challenge (AGG) </w:t>
            </w:r>
          </w:p>
          <w:p>
            <w:pPr>
              <w:rPr>
                <w:rStyle w:val="normaltextrun"/>
                <w:rFonts w:ascii="Calibri" w:hAnsi="Calibri" w:cs="Calibri"/>
                <w:sz w:val="22"/>
                <w:szCs w:val="22"/>
              </w:rPr>
              <w:numPr>
                <w:ilvl w:val="1"/>
                <w:numId w:val="2"/>
              </w:numPr>
              <w:pStyle w:val="paragraph"/>
              <w:spacing w:before="0" w:beforeAutospacing="0" w:after="0" w:afterAutospacing="0"/>
            </w:pPr>
            <w:r>
              <w:rPr>
                <w:rStyle w:val="normaltextrun"/>
                <w:rFonts w:ascii="Calibri" w:hAnsi="Calibri" w:cs="Calibri"/>
                <w:sz w:val="22"/>
                <w:szCs w:val="22"/>
              </w:rPr>
              <w:t xml:space="preserve">A challenge where a </w:t>
            </w:r>
            <w:r>
              <w:rPr>
                <w:rStyle w:val="normaltextrun"/>
                <w:color w:val="000000"/>
                <w:rFonts w:ascii="Calibri" w:hAnsi="Calibri" w:cs="Calibri"/>
                <w:sz w:val="22"/>
                <w:szCs w:val="22"/>
              </w:rPr>
              <w:t>Shipper believes that a Twin Stream Meter is</w:t>
            </w:r>
            <w:r>
              <w:rPr>
                <w:rStyle w:val="normaltextrun"/>
                <w:rFonts w:ascii="Calibri" w:hAnsi="Calibri" w:cs="Calibri"/>
                <w:sz w:val="22"/>
                <w:szCs w:val="22"/>
              </w:rPr>
              <w:t>/is not situated but not reflected on UK Link.</w:t>
            </w:r>
          </w:p>
          <w:p>
            <w:pPr>
              <w:rPr>
                <w:rStyle w:val="normaltextrun"/>
                <w:rFonts w:ascii="Calibri" w:hAnsi="Calibri" w:cs="Calibri"/>
                <w:sz w:val="22"/>
                <w:szCs w:val="22"/>
              </w:rPr>
              <w:numPr>
                <w:ilvl w:val="0"/>
                <w:numId w:val="1"/>
              </w:numPr>
              <w:pStyle w:val="paragraph"/>
              <w:spacing w:before="0" w:beforeAutospacing="0" w:after="0" w:afterAutospacing="0"/>
            </w:pPr>
            <w:r>
              <w:rPr>
                <w:rStyle w:val="normaltextrun"/>
                <w:rFonts w:ascii="Calibri" w:hAnsi="Calibri" w:cs="Calibri"/>
                <w:sz w:val="22"/>
                <w:szCs w:val="22"/>
              </w:rPr>
              <w:t xml:space="preserve">Daily </w:t>
            </w:r>
            <w:r>
              <w:rPr>
                <w:rStyle w:val="normaltextrun"/>
                <w:rFonts w:ascii="Calibri" w:hAnsi="Calibri" w:cs="Calibri"/>
                <w:sz w:val="22"/>
                <w:szCs w:val="22"/>
              </w:rPr>
              <w:t>M</w:t>
            </w:r>
            <w:r>
              <w:rPr>
                <w:rStyle w:val="normaltextrun"/>
                <w:rFonts w:ascii="Calibri" w:hAnsi="Calibri" w:cs="Calibri"/>
                <w:sz w:val="22"/>
                <w:szCs w:val="22"/>
              </w:rPr>
              <w:t xml:space="preserve">etered </w:t>
            </w:r>
            <w:r>
              <w:rPr>
                <w:rStyle w:val="normaltextrun"/>
                <w:rFonts w:ascii="Calibri" w:hAnsi="Calibri" w:cs="Calibri"/>
                <w:sz w:val="22"/>
                <w:szCs w:val="22"/>
              </w:rPr>
              <w:t>R</w:t>
            </w:r>
            <w:r>
              <w:rPr>
                <w:rStyle w:val="normaltextrun"/>
                <w:rFonts w:ascii="Calibri" w:hAnsi="Calibri" w:cs="Calibri"/>
                <w:sz w:val="22"/>
                <w:szCs w:val="22"/>
              </w:rPr>
              <w:t>econciliation (DMR)</w:t>
            </w:r>
          </w:p>
          <w:p>
            <w:pPr>
              <w:rPr>
                <w:rStyle w:val="normaltextrun"/>
                <w:rFonts w:ascii="Calibri" w:hAnsi="Calibri" w:cs="Calibri"/>
                <w:sz w:val="22"/>
                <w:szCs w:val="22"/>
              </w:rPr>
              <w:numPr>
                <w:ilvl w:val="1"/>
                <w:numId w:val="2"/>
              </w:numPr>
              <w:pStyle w:val="paragraph"/>
              <w:spacing w:before="0" w:beforeAutospacing="0" w:after="0" w:afterAutospacing="0"/>
            </w:pPr>
            <w:r>
              <w:rPr>
                <w:rStyle w:val="normaltextrun"/>
                <w:rFonts w:ascii="Calibri" w:hAnsi="Calibri" w:cs="Calibri"/>
                <w:sz w:val="22"/>
                <w:szCs w:val="22"/>
              </w:rPr>
              <w:t xml:space="preserve">A challenge to </w:t>
            </w:r>
            <w:r>
              <w:rPr>
                <w:rStyle w:val="normaltextrun"/>
                <w:rFonts w:ascii="Calibri" w:hAnsi="Calibri" w:cs="Calibri"/>
                <w:sz w:val="22"/>
                <w:szCs w:val="22"/>
              </w:rPr>
              <w:t xml:space="preserve">the consumption to </w:t>
            </w:r>
            <w:r>
              <w:rPr>
                <w:rStyle w:val="normaltextrun"/>
                <w:rFonts w:ascii="Calibri" w:hAnsi="Calibri" w:cs="Calibri"/>
                <w:sz w:val="22"/>
                <w:szCs w:val="22"/>
              </w:rPr>
              <w:t>D</w:t>
            </w:r>
            <w:r>
              <w:rPr>
                <w:rStyle w:val="normaltextrun"/>
                <w:rFonts w:ascii="Calibri" w:hAnsi="Calibri" w:cs="Calibri"/>
                <w:sz w:val="22"/>
                <w:szCs w:val="22"/>
              </w:rPr>
              <w:t>aily Meter (DM)</w:t>
            </w:r>
            <w:r>
              <w:rPr>
                <w:rStyle w:val="normaltextrun"/>
                <w:rFonts w:ascii="Calibri" w:hAnsi="Calibri" w:cs="Calibri"/>
                <w:sz w:val="22"/>
                <w:szCs w:val="22"/>
              </w:rPr>
              <w:t xml:space="preserve"> sites following or prior to invoice issue.</w:t>
            </w:r>
          </w:p>
          <w:p>
            <w:pPr>
              <w:rPr>
                <w:rStyle w:val="normaltextrun"/>
                <w:rFonts w:ascii="Calibri" w:hAnsi="Calibri" w:cs="Calibri"/>
                <w:sz w:val="22"/>
                <w:szCs w:val="22"/>
              </w:rPr>
              <w:numPr>
                <w:ilvl w:val="0"/>
                <w:numId w:val="1"/>
              </w:numPr>
              <w:pStyle w:val="paragraph"/>
              <w:spacing w:before="0" w:beforeAutospacing="0" w:after="0" w:afterAutospacing="0"/>
            </w:pPr>
            <w:r>
              <w:rPr>
                <w:rStyle w:val="normaltextrun"/>
                <w:rFonts w:ascii="Calibri" w:hAnsi="Calibri" w:cs="Calibri"/>
                <w:sz w:val="22"/>
                <w:szCs w:val="22"/>
              </w:rPr>
              <w:t xml:space="preserve">File </w:t>
            </w:r>
            <w:r>
              <w:rPr>
                <w:rStyle w:val="normaltextrun"/>
                <w:rFonts w:ascii="Calibri" w:hAnsi="Calibri" w:cs="Calibri"/>
                <w:sz w:val="22"/>
                <w:szCs w:val="22"/>
              </w:rPr>
              <w:t>E</w:t>
            </w:r>
            <w:r>
              <w:rPr>
                <w:rStyle w:val="normaltextrun"/>
                <w:rFonts w:ascii="Calibri" w:hAnsi="Calibri" w:cs="Calibri"/>
                <w:sz w:val="22"/>
                <w:szCs w:val="22"/>
              </w:rPr>
              <w:t>nquiry</w:t>
            </w:r>
            <w:r>
              <w:rPr>
                <w:rStyle w:val="normaltextrun"/>
                <w:rFonts w:ascii="Calibri" w:hAnsi="Calibri" w:cs="Calibri"/>
                <w:sz w:val="22"/>
                <w:szCs w:val="22"/>
              </w:rPr>
              <w:t xml:space="preserve"> (FLE)</w:t>
            </w:r>
          </w:p>
          <w:p>
            <w:pPr>
              <w:rPr>
                <w:rStyle w:val="normaltextrun"/>
                <w:rFonts w:ascii="Calibri" w:hAnsi="Calibri" w:cs="Calibri"/>
                <w:sz w:val="22"/>
                <w:szCs w:val="22"/>
              </w:rPr>
              <w:numPr>
                <w:ilvl w:val="1"/>
                <w:numId w:val="2"/>
              </w:numPr>
              <w:pStyle w:val="paragraph"/>
              <w:spacing w:before="0" w:beforeAutospacing="0" w:after="0" w:afterAutospacing="0"/>
            </w:pPr>
            <w:r>
              <w:rPr>
                <w:rStyle w:val="normaltextrun"/>
                <w:rFonts w:ascii="Calibri" w:hAnsi="Calibri" w:cs="Calibri"/>
                <w:sz w:val="22"/>
                <w:szCs w:val="22"/>
              </w:rPr>
              <w:t>An enquiry regarding a rejection response received for an</w:t>
            </w:r>
            <w:r>
              <w:rPr>
                <w:rStyle w:val="normaltextrun"/>
                <w:rFonts w:ascii="Calibri" w:hAnsi="Calibri" w:cs="Calibri"/>
                <w:sz w:val="22"/>
                <w:szCs w:val="22"/>
              </w:rPr>
              <w:t xml:space="preserve"> Supply Point Amendment</w:t>
            </w:r>
            <w:r>
              <w:rPr>
                <w:rStyle w:val="normaltextrun"/>
                <w:rFonts w:ascii="Calibri" w:hAnsi="Calibri" w:cs="Calibri"/>
                <w:sz w:val="22"/>
                <w:szCs w:val="22"/>
              </w:rPr>
              <w:t xml:space="preserve"> </w:t>
            </w:r>
            <w:r>
              <w:rPr>
                <w:rStyle w:val="normaltextrun"/>
                <w:rFonts w:ascii="Calibri" w:hAnsi="Calibri" w:cs="Calibri"/>
                <w:sz w:val="22"/>
                <w:szCs w:val="22"/>
              </w:rPr>
              <w:t>(</w:t>
            </w:r>
            <w:r>
              <w:rPr>
                <w:rStyle w:val="normaltextrun"/>
                <w:rFonts w:ascii="Calibri" w:hAnsi="Calibri" w:cs="Calibri"/>
                <w:sz w:val="22"/>
                <w:szCs w:val="22"/>
              </w:rPr>
              <w:t>SPA</w:t>
            </w:r>
            <w:r>
              <w:rPr>
                <w:rStyle w:val="normaltextrun"/>
                <w:rFonts w:ascii="Calibri" w:hAnsi="Calibri" w:cs="Calibri"/>
                <w:sz w:val="22"/>
                <w:szCs w:val="22"/>
              </w:rPr>
              <w:t>)</w:t>
            </w:r>
            <w:r>
              <w:rPr>
                <w:rStyle w:val="normaltextrun"/>
                <w:rFonts w:ascii="Calibri" w:hAnsi="Calibri" w:cs="Calibri"/>
                <w:sz w:val="22"/>
                <w:szCs w:val="22"/>
              </w:rPr>
              <w:t xml:space="preserve"> File or a Contact Management Service file. </w:t>
            </w:r>
          </w:p>
          <w:p>
            <w:pPr>
              <w:rPr>
                <w:rStyle w:val="normaltextrun"/>
                <w:rFonts w:ascii="Calibri" w:hAnsi="Calibri" w:cs="Calibri"/>
                <w:sz w:val="22"/>
                <w:szCs w:val="22"/>
              </w:rPr>
              <w:numPr>
                <w:ilvl w:val="0"/>
                <w:numId w:val="1"/>
              </w:numPr>
              <w:pStyle w:val="paragraph"/>
              <w:spacing w:before="0" w:beforeAutospacing="0" w:after="0" w:afterAutospacing="0"/>
            </w:pPr>
            <w:r>
              <w:rPr>
                <w:rStyle w:val="normaltextrun"/>
                <w:rFonts w:ascii="Calibri" w:hAnsi="Calibri" w:cs="Calibri"/>
                <w:sz w:val="22"/>
                <w:szCs w:val="22"/>
              </w:rPr>
              <w:t xml:space="preserve">Prime &amp; </w:t>
            </w:r>
            <w:r>
              <w:rPr>
                <w:rStyle w:val="normaltextrun"/>
                <w:rFonts w:ascii="Calibri" w:hAnsi="Calibri" w:cs="Calibri"/>
                <w:sz w:val="22"/>
                <w:szCs w:val="22"/>
              </w:rPr>
              <w:t>S</w:t>
            </w:r>
            <w:r>
              <w:rPr>
                <w:rStyle w:val="normaltextrun"/>
                <w:rFonts w:ascii="Calibri" w:hAnsi="Calibri" w:cs="Calibri"/>
                <w:sz w:val="22"/>
                <w:szCs w:val="22"/>
              </w:rPr>
              <w:t xml:space="preserve">ub </w:t>
            </w:r>
            <w:r>
              <w:rPr>
                <w:rStyle w:val="normaltextrun"/>
                <w:rFonts w:ascii="Calibri" w:hAnsi="Calibri" w:cs="Calibri"/>
                <w:sz w:val="22"/>
                <w:szCs w:val="22"/>
              </w:rPr>
              <w:t>C</w:t>
            </w:r>
            <w:r>
              <w:rPr>
                <w:rStyle w:val="normaltextrun"/>
                <w:rFonts w:ascii="Calibri" w:hAnsi="Calibri" w:cs="Calibri"/>
                <w:sz w:val="22"/>
                <w:szCs w:val="22"/>
              </w:rPr>
              <w:t>onfiguration</w:t>
            </w:r>
            <w:r>
              <w:rPr>
                <w:rStyle w:val="normaltextrun"/>
                <w:rFonts w:ascii="Calibri" w:hAnsi="Calibri" w:cs="Calibri"/>
                <w:sz w:val="22"/>
                <w:szCs w:val="22"/>
              </w:rPr>
              <w:t xml:space="preserve"> </w:t>
            </w:r>
            <w:r>
              <w:rPr>
                <w:rStyle w:val="normaltextrun"/>
                <w:rFonts w:ascii="Calibri" w:hAnsi="Calibri" w:cs="Calibri"/>
                <w:sz w:val="22"/>
                <w:szCs w:val="22"/>
              </w:rPr>
              <w:t>C</w:t>
            </w:r>
            <w:r>
              <w:rPr>
                <w:rStyle w:val="normaltextrun"/>
                <w:rFonts w:ascii="Calibri" w:hAnsi="Calibri" w:cs="Calibri"/>
                <w:sz w:val="22"/>
                <w:szCs w:val="22"/>
              </w:rPr>
              <w:t>hange</w:t>
            </w:r>
            <w:r>
              <w:rPr>
                <w:rStyle w:val="normaltextrun"/>
                <w:rFonts w:ascii="Calibri" w:hAnsi="Calibri" w:cs="Calibri"/>
                <w:sz w:val="22"/>
                <w:szCs w:val="22"/>
              </w:rPr>
              <w:t xml:space="preserve"> (PRS)</w:t>
            </w:r>
          </w:p>
          <w:p>
            <w:pPr>
              <w:rPr>
                <w:rStyle w:val="normaltextrun"/>
                <w:rFonts w:ascii="Calibri" w:hAnsi="Calibri" w:cs="Calibri"/>
                <w:sz w:val="22"/>
                <w:szCs w:val="22"/>
              </w:rPr>
              <w:numPr>
                <w:ilvl w:val="1"/>
                <w:numId w:val="2"/>
              </w:numPr>
              <w:pStyle w:val="paragraph"/>
              <w:spacing w:before="0" w:beforeAutospacing="0" w:after="0" w:afterAutospacing="0"/>
            </w:pPr>
            <w:r>
              <w:rPr>
                <w:rStyle w:val="normaltextrun"/>
                <w:rFonts w:ascii="Calibri" w:hAnsi="Calibri" w:cs="Calibri"/>
                <w:sz w:val="22"/>
                <w:szCs w:val="22"/>
              </w:rPr>
              <w:t>A challenge to the link code currently held on UK Link for a freestanding meter or a prime and sub meter configuration.</w:t>
            </w:r>
          </w:p>
          <w:p>
            <w:pPr>
              <w:rPr>
                <w:rStyle w:val="normaltextrun"/>
                <w:rFonts w:ascii="Calibri" w:hAnsi="Calibri" w:cs="Calibri"/>
                <w:sz w:val="22"/>
                <w:szCs w:val="22"/>
              </w:rPr>
              <w:numPr>
                <w:ilvl w:val="0"/>
                <w:numId w:val="1"/>
              </w:numPr>
              <w:pStyle w:val="paragraph"/>
              <w:jc w:val="both"/>
              <w:spacing w:before="0" w:beforeAutospacing="0" w:after="0" w:afterAutospacing="0"/>
            </w:pPr>
            <w:r>
              <w:rPr>
                <w:rStyle w:val="normaltextrun"/>
                <w:rFonts w:ascii="Calibri" w:hAnsi="Calibri" w:cs="Calibri"/>
                <w:sz w:val="22"/>
                <w:szCs w:val="22"/>
              </w:rPr>
              <w:t xml:space="preserve">Prime &amp; </w:t>
            </w:r>
            <w:r>
              <w:rPr>
                <w:rStyle w:val="normaltextrun"/>
                <w:rFonts w:ascii="Calibri" w:hAnsi="Calibri" w:cs="Calibri"/>
                <w:sz w:val="22"/>
                <w:szCs w:val="22"/>
              </w:rPr>
              <w:t>S</w:t>
            </w:r>
            <w:r>
              <w:rPr>
                <w:rStyle w:val="normaltextrun"/>
                <w:rFonts w:ascii="Calibri" w:hAnsi="Calibri" w:cs="Calibri"/>
                <w:sz w:val="22"/>
                <w:szCs w:val="22"/>
              </w:rPr>
              <w:t>ub</w:t>
            </w:r>
            <w:r>
              <w:rPr>
                <w:rStyle w:val="normaltextrun"/>
                <w:rFonts w:ascii="Calibri" w:hAnsi="Calibri" w:cs="Calibri"/>
                <w:sz w:val="22"/>
                <w:szCs w:val="22"/>
              </w:rPr>
              <w:t xml:space="preserve"> </w:t>
            </w:r>
            <w:r>
              <w:rPr>
                <w:rStyle w:val="normaltextrun"/>
                <w:rFonts w:ascii="Calibri" w:hAnsi="Calibri" w:cs="Calibri"/>
                <w:sz w:val="22"/>
                <w:szCs w:val="22"/>
              </w:rPr>
              <w:t>I</w:t>
            </w:r>
            <w:r>
              <w:rPr>
                <w:rStyle w:val="normaltextrun"/>
                <w:rFonts w:ascii="Calibri" w:hAnsi="Calibri" w:cs="Calibri"/>
                <w:sz w:val="22"/>
                <w:szCs w:val="22"/>
              </w:rPr>
              <w:t>nvoice</w:t>
            </w:r>
            <w:r>
              <w:rPr>
                <w:rStyle w:val="normaltextrun"/>
                <w:rFonts w:ascii="Calibri" w:hAnsi="Calibri" w:cs="Calibri"/>
                <w:sz w:val="22"/>
                <w:szCs w:val="22"/>
              </w:rPr>
              <w:t xml:space="preserve"> (PSI)</w:t>
            </w:r>
          </w:p>
          <w:p>
            <w:pPr>
              <w:rPr>
                <w:rFonts w:ascii="Calibri" w:hAnsi="Calibri" w:cs="Calibri"/>
              </w:rPr>
              <w:numPr>
                <w:ilvl w:val="1"/>
                <w:numId w:val="2"/>
              </w:numPr>
              <w:pStyle w:val="List Paragraph"/>
              <w:jc w:val="both"/>
            </w:pPr>
            <w:r>
              <w:rPr>
                <w:rFonts w:ascii="Calibri" w:hAnsi="Calibri" w:cs="Calibri"/>
              </w:rPr>
              <w:t>A challenge to charges received for a prime or sub mete</w:t>
            </w:r>
            <w:r>
              <w:rPr>
                <w:rFonts w:ascii="Calibri" w:hAnsi="Calibri" w:cs="Calibri"/>
              </w:rPr>
              <w:t>r</w:t>
            </w:r>
          </w:p>
          <w:p>
            <w:pPr>
              <w:rPr>
                <w:rFonts w:ascii="Calibri" w:hAnsi="Calibri" w:cs="Calibri"/>
                <w:sz w:val="22"/>
                <w:szCs w:val="22"/>
              </w:rPr>
              <w:pStyle w:val="paragraph"/>
              <w:jc w:val="both"/>
              <w:spacing w:before="0" w:beforeAutospacing="0" w:after="0" w:afterAutospacing="0"/>
            </w:pPr>
            <w:r>
              <w:rPr>
                <w:rStyle w:val="eop"/>
                <w:color w:val="FF0000"/>
                <w:rFonts w:ascii="Calibri" w:hAnsi="Calibri" w:cs="Calibri"/>
                <w:sz w:val="22"/>
                <w:szCs w:val="22"/>
              </w:rPr>
              <w:t> </w:t>
            </w:r>
          </w:p>
          <w:p>
            <w:pPr>
              <w:rPr>
                <w:rFonts w:ascii="Calibri" w:hAnsi="Calibri" w:cs="Calibri"/>
                <w:sz w:val="22"/>
                <w:szCs w:val="22"/>
              </w:rPr>
              <w:pStyle w:val="paragraph"/>
              <w:jc w:val="both"/>
              <w:spacing w:before="0" w:beforeAutospacing="0" w:after="0" w:afterAutospacing="0"/>
            </w:pPr>
            <w:r>
              <w:rPr>
                <w:rStyle w:val="normaltextrun"/>
                <w:b w:val="1"/>
                <w:bCs w:val="1"/>
                <w:color w:val="000000"/>
                <w:rFonts w:ascii="Calibri" w:hAnsi="Calibri" w:cs="Calibri"/>
                <w:sz w:val="22"/>
                <w:szCs w:val="22"/>
              </w:rPr>
              <w:t>Reason for Change:</w:t>
            </w:r>
            <w:r>
              <w:rPr>
                <w:rStyle w:val="eop"/>
                <w:color w:val="000000"/>
                <w:rFonts w:ascii="Calibri" w:hAnsi="Calibri" w:cs="Calibri"/>
                <w:sz w:val="22"/>
                <w:szCs w:val="22"/>
              </w:rPr>
              <w:t> </w:t>
            </w:r>
          </w:p>
          <w:p>
            <w:pPr>
              <w:rPr>
                <w:rFonts w:ascii="Calibri" w:hAnsi="Calibri" w:cs="Calibri"/>
                <w:sz w:val="22"/>
                <w:szCs w:val="22"/>
              </w:rPr>
              <w:pStyle w:val="paragraph"/>
              <w:jc w:val="both"/>
              <w:spacing w:before="0" w:beforeAutospacing="0" w:after="0" w:afterAutospacing="0"/>
            </w:pPr>
            <w:r>
              <w:rPr>
                <w:rStyle w:val="eop"/>
                <w:color w:val="000000"/>
                <w:rFonts w:ascii="Calibri" w:hAnsi="Calibri" w:cs="Calibri"/>
                <w:sz w:val="22"/>
                <w:szCs w:val="22"/>
              </w:rPr>
              <w:t>  </w:t>
            </w:r>
          </w:p>
          <w:p>
            <w:pPr>
              <w:rPr>
                <w:rStyle w:val="normaltextrun"/>
                <w:shd w:val="clear" w:fill="FFFFFF"/>
                <w:color w:val="000000"/>
                <w:rFonts w:ascii="Calibri" w:hAnsi="Calibri" w:cs="Calibri"/>
                <w:sz w:val="22"/>
                <w:szCs w:val="22"/>
              </w:rPr>
              <w:numPr>
                <w:ilvl w:val="0"/>
                <w:numId w:val="3"/>
              </w:numPr>
              <w:pStyle w:val="paragraph"/>
              <w:jc w:val="both"/>
              <w:spacing w:before="0" w:beforeAutospacing="0" w:after="0" w:afterAutospacing="0"/>
            </w:pPr>
            <w:r>
              <w:rPr>
                <w:rStyle w:val="normaltextrun"/>
                <w:shd w:val="clear" w:fill="FFFFFF"/>
                <w:color w:val="000000"/>
                <w:rFonts w:ascii="Calibri" w:hAnsi="Calibri" w:cs="Calibri"/>
                <w:sz w:val="22"/>
                <w:szCs w:val="22"/>
              </w:rPr>
              <w:t xml:space="preserve">Reduce customer effort – simple to use </w:t>
            </w:r>
            <w:r>
              <w:rPr>
                <w:rStyle w:val="normaltextrun"/>
                <w:shd w:val="clear" w:fill="FFFFFF"/>
                <w:color w:val="000000"/>
                <w:rFonts w:ascii="Calibri" w:hAnsi="Calibri" w:cs="Calibri"/>
                <w:sz w:val="22"/>
                <w:szCs w:val="22"/>
              </w:rPr>
              <w:t>user interface (UI)</w:t>
            </w:r>
            <w:r>
              <w:rPr>
                <w:rStyle w:val="normaltextrun"/>
                <w:shd w:val="clear" w:fill="FFFFFF"/>
                <w:color w:val="000000"/>
                <w:rFonts w:ascii="Calibri" w:hAnsi="Calibri" w:cs="Calibri"/>
                <w:sz w:val="22"/>
                <w:szCs w:val="22"/>
              </w:rPr>
              <w:t xml:space="preserve"> and minimal da</w:t>
            </w:r>
            <w:r>
              <w:rPr>
                <w:rStyle w:val="normaltextrun"/>
                <w:shd w:val="clear" w:fill="FFFFFF"/>
                <w:color w:val="000000"/>
                <w:rFonts w:ascii="Calibri" w:hAnsi="Calibri" w:cs="Calibri"/>
                <w:sz w:val="22"/>
                <w:szCs w:val="22"/>
              </w:rPr>
              <w:t>ta items</w:t>
            </w:r>
            <w:r>
              <w:rPr>
                <w:rStyle w:val="normaltextrun"/>
                <w:shd w:val="clear" w:fill="FFFFFF"/>
                <w:color w:val="000000"/>
                <w:rFonts w:ascii="Calibri" w:hAnsi="Calibri" w:cs="Calibri"/>
                <w:sz w:val="22"/>
                <w:szCs w:val="22"/>
              </w:rPr>
              <w:t xml:space="preserve"> need to be provided</w:t>
            </w:r>
            <w:r>
              <w:rPr>
                <w:rStyle w:val="normaltextrun"/>
                <w:shd w:val="clear" w:fill="FFFFFF"/>
                <w:color w:val="000000"/>
                <w:rFonts w:ascii="Calibri" w:hAnsi="Calibri" w:cs="Calibri"/>
                <w:sz w:val="22"/>
                <w:szCs w:val="22"/>
              </w:rPr>
              <w:t xml:space="preserve"> to log contact.</w:t>
            </w:r>
          </w:p>
          <w:p>
            <w:pPr>
              <w:rPr>
                <w:rFonts w:ascii="Calibri" w:hAnsi="Calibri" w:cs="Calibri"/>
                <w:sz w:val="22"/>
                <w:szCs w:val="22"/>
              </w:rPr>
              <w:numPr>
                <w:ilvl w:val="0"/>
                <w:numId w:val="3"/>
              </w:numPr>
              <w:pStyle w:val="paragraph"/>
              <w:jc w:val="both"/>
              <w:spacing w:before="0" w:beforeAutospacing="0" w:after="0" w:afterAutospacing="0"/>
            </w:pPr>
            <w:r>
              <w:rPr>
                <w:rStyle w:val="normaltextrun"/>
                <w:shd w:val="clear" w:fill="FFFFFF"/>
                <w:color w:val="000000"/>
                <w:rFonts w:ascii="Calibri" w:hAnsi="Calibri" w:cs="Calibri"/>
                <w:sz w:val="22"/>
                <w:szCs w:val="22"/>
              </w:rPr>
              <w:t xml:space="preserve">Transparency: The full history of a contact can be seen within one screen, including </w:t>
            </w:r>
            <w:r>
              <w:rPr>
                <w:rStyle w:val="normaltextrun"/>
                <w:shd w:val="clear" w:fill="FFFFFF"/>
                <w:color w:val="000000"/>
                <w:rFonts w:ascii="Calibri" w:hAnsi="Calibri" w:cs="Calibri"/>
                <w:sz w:val="22"/>
                <w:szCs w:val="22"/>
              </w:rPr>
              <w:t>c</w:t>
            </w:r>
            <w:r>
              <w:rPr>
                <w:rStyle w:val="normaltextrun"/>
                <w:shd w:val="clear" w:fill="FFFFFF"/>
                <w:color w:val="000000"/>
                <w:rFonts w:ascii="Calibri" w:hAnsi="Calibri" w:cs="Calibri"/>
                <w:sz w:val="22"/>
                <w:szCs w:val="22"/>
              </w:rPr>
              <w:t xml:space="preserve">urrent </w:t>
            </w:r>
            <w:r>
              <w:rPr>
                <w:rStyle w:val="normaltextrun"/>
                <w:shd w:val="clear" w:fill="FFFFFF"/>
                <w:color w:val="000000"/>
                <w:rFonts w:ascii="Calibri" w:hAnsi="Calibri" w:cs="Calibri"/>
                <w:sz w:val="22"/>
                <w:szCs w:val="22"/>
              </w:rPr>
              <w:t>s</w:t>
            </w:r>
            <w:r>
              <w:rPr>
                <w:rStyle w:val="normaltextrun"/>
                <w:shd w:val="clear" w:fill="FFFFFF"/>
                <w:color w:val="000000"/>
                <w:rFonts w:ascii="Calibri" w:hAnsi="Calibri" w:cs="Calibri"/>
                <w:sz w:val="22"/>
                <w:szCs w:val="22"/>
              </w:rPr>
              <w:t>tatus</w:t>
            </w:r>
            <w:r>
              <w:rPr>
                <w:rStyle w:val="normaltextrun"/>
                <w:shd w:val="clear" w:fill="FFFFFF"/>
                <w:color w:val="000000"/>
                <w:rFonts w:ascii="Calibri" w:hAnsi="Calibri" w:cs="Calibri"/>
                <w:sz w:val="22"/>
                <w:szCs w:val="22"/>
              </w:rPr>
              <w:t>.</w:t>
            </w:r>
          </w:p>
          <w:p>
            <w:pPr>
              <w:rPr>
                <w:rStyle w:val="eop"/>
                <w:shd w:val="clear" w:fill="FFFFFF"/>
                <w:color w:val="000000"/>
                <w:rFonts w:ascii="Calibri" w:hAnsi="Calibri" w:cs="Calibri"/>
                <w:sz w:val="22"/>
                <w:szCs w:val="22"/>
              </w:rPr>
              <w:pStyle w:val="paragraph"/>
              <w:jc w:val="both"/>
              <w:spacing w:before="0" w:beforeAutospacing="0" w:after="0" w:afterAutospacing="0"/>
            </w:pPr>
          </w:p>
          <w:p>
            <w:pPr>
              <w:rPr>
                <w:rFonts w:ascii="Calibri" w:hAnsi="Calibri" w:cs="Calibri"/>
                <w:sz w:val="22"/>
                <w:szCs w:val="22"/>
              </w:rPr>
              <w:pStyle w:val="paragraph"/>
              <w:jc w:val="both"/>
              <w:spacing w:before="0" w:beforeAutospacing="0" w:after="0" w:afterAutospacing="0"/>
            </w:pPr>
            <w:r>
              <w:rPr>
                <w:rStyle w:val="normaltextrun"/>
                <w:b w:val="1"/>
                <w:bCs w:val="1"/>
                <w:color w:val="000000"/>
                <w:rFonts w:ascii="Calibri" w:hAnsi="Calibri" w:cs="Calibri"/>
                <w:sz w:val="22"/>
                <w:szCs w:val="22"/>
              </w:rPr>
              <w:t>New Process:</w:t>
            </w:r>
            <w:r>
              <w:rPr>
                <w:rStyle w:val="eop"/>
                <w:color w:val="000000"/>
                <w:rFonts w:ascii="Calibri" w:hAnsi="Calibri" w:cs="Calibri"/>
                <w:sz w:val="22"/>
                <w:szCs w:val="22"/>
              </w:rPr>
              <w:t> </w:t>
            </w:r>
          </w:p>
          <w:p>
            <w:pPr>
              <w:rPr>
                <w:rFonts w:ascii="Calibri" w:hAnsi="Calibri" w:cs="Calibri"/>
                <w:sz w:val="22"/>
                <w:szCs w:val="22"/>
              </w:rPr>
              <w:pStyle w:val="paragraph"/>
              <w:jc w:val="both"/>
              <w:spacing w:before="0" w:beforeAutospacing="0" w:after="0" w:afterAutospacing="0"/>
            </w:pPr>
            <w:r>
              <w:rPr>
                <w:rStyle w:val="eop"/>
                <w:color w:val="FF0000"/>
                <w:rFonts w:ascii="Calibri" w:hAnsi="Calibri" w:cs="Calibri"/>
                <w:sz w:val="22"/>
                <w:szCs w:val="22"/>
              </w:rPr>
              <w:t> </w:t>
            </w:r>
          </w:p>
          <w:p>
            <w:pPr>
              <w:rPr>
                <w:rStyle w:val="normaltextrun"/>
                <w:color w:val="000000"/>
                <w:rFonts w:ascii="Calibri" w:hAnsi="Calibri" w:cs="Calibri"/>
                <w:sz w:val="22"/>
                <w:szCs w:val="22"/>
              </w:rPr>
              <w:pStyle w:val="paragraph"/>
              <w:jc w:val="both"/>
              <w:spacing w:before="0" w:beforeAutospacing="0" w:after="0" w:afterAutospacing="0"/>
            </w:pPr>
            <w:r>
              <w:rPr>
                <w:rStyle w:val="normaltextrun"/>
                <w:color w:val="000000"/>
                <w:rFonts w:ascii="Calibri" w:hAnsi="Calibri" w:cs="Calibri"/>
                <w:sz w:val="22"/>
                <w:szCs w:val="22"/>
              </w:rPr>
              <w:t xml:space="preserve">The new business process for the </w:t>
            </w:r>
            <w:r>
              <w:rPr>
                <w:rStyle w:val="normaltextrun"/>
                <w:color w:val="000000"/>
                <w:rFonts w:ascii="Calibri" w:hAnsi="Calibri" w:cs="Calibri"/>
                <w:sz w:val="22"/>
                <w:szCs w:val="22"/>
              </w:rPr>
              <w:t>Generic Workflow</w:t>
            </w:r>
            <w:r>
              <w:rPr>
                <w:rStyle w:val="normaltextrun"/>
                <w:color w:val="000000"/>
                <w:rFonts w:ascii="Calibri" w:hAnsi="Calibri" w:cs="Calibri"/>
                <w:sz w:val="22"/>
                <w:szCs w:val="22"/>
              </w:rPr>
              <w:t xml:space="preserve"> (</w:t>
            </w:r>
            <w:r>
              <w:rPr>
                <w:rStyle w:val="normaltextrun"/>
                <w:color w:val="000000"/>
                <w:rFonts w:ascii="Calibri" w:hAnsi="Calibri" w:cs="Calibri"/>
                <w:sz w:val="22"/>
                <w:szCs w:val="22"/>
              </w:rPr>
              <w:t>GEN</w:t>
            </w:r>
            <w:r>
              <w:rPr>
                <w:rStyle w:val="normaltextrun"/>
                <w:color w:val="000000"/>
                <w:rFonts w:ascii="Calibri" w:hAnsi="Calibri" w:cs="Calibri"/>
                <w:sz w:val="22"/>
                <w:szCs w:val="22"/>
              </w:rPr>
              <w:t>) process can be found here:</w:t>
            </w:r>
          </w:p>
          <w:p>
            <w:pPr>
              <w:rPr>
                <w:rStyle w:val="normaltextrun"/>
                <w:color w:val="000000"/>
                <w:rFonts w:ascii="Calibri" w:hAnsi="Calibri" w:cs="Calibri"/>
                <w:sz w:val="22"/>
                <w:szCs w:val="22"/>
              </w:rPr>
              <w:pStyle w:val="paragraph"/>
              <w:jc w:val="both"/>
              <w:spacing w:before="0" w:beforeAutospacing="0" w:after="0" w:afterAutospacing="0"/>
            </w:pPr>
            <w:r>
              <w:rPr>
                <w:rStyle w:val="normaltextrun"/>
                <w:rFonts w:ascii="Calibri" w:hAnsi="Calibri" w:cs="Calibri"/>
                <w:noProof/>
                <w:color w:val="000000" w:themeColor="text1"/>
                <w:sz w:val="22"/>
                <w:szCs w:val="22"/>
              </w:rPr>
              <w:object w:dxaOrig="1680" w:dyaOrig="830" w14:anchorId="1D83A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83.55pt;height:42.1pt" o:ole="">
                  <v:imagedata r:id="Rd8a622065c044c09" o:title=""/>
                </v:shape>
                <o:OLEObject Type="Embed" ProgID="Package" ShapeID="_x0000_i1027" DrawAspect="Content" ObjectID="_1772260974" r:id="R12eed27af92842aa"/>
              </w:object>
            </w:r>
          </w:p>
          <w:p>
            <w:pPr>
              <w:rPr>
                <w:rStyle w:val="normaltextrun"/>
                <w:rFonts w:ascii="Calibri" w:hAnsi="Calibri" w:cs="Calibri"/>
                <w:sz w:val="22"/>
                <w:szCs w:val="22"/>
              </w:rPr>
              <w:pStyle w:val="paragraph"/>
              <w:jc w:val="both"/>
              <w:spacing w:before="0" w:beforeAutospacing="0" w:after="0" w:afterAutospacing="0"/>
            </w:pPr>
            <w:r>
              <w:rPr>
                <w:rStyle w:val="normaltextrun"/>
                <w:rFonts w:ascii="Calibri" w:hAnsi="Calibri" w:cs="Calibri"/>
                <w:sz w:val="22"/>
                <w:szCs w:val="22"/>
              </w:rPr>
              <w:t>See below for a summary of the process:</w:t>
            </w:r>
            <w:r>
              <w:rPr>
                <w:rStyle w:val="normaltextrun"/>
                <w:rFonts w:ascii="Calibri" w:hAnsi="Calibri" w:cs="Calibri"/>
                <w:sz w:val="22"/>
                <w:szCs w:val="22"/>
              </w:rPr>
              <w:t>  </w:t>
            </w:r>
          </w:p>
          <w:p>
            <w:pPr>
              <w:rPr>
                <w:rFonts w:ascii="Calibri" w:hAnsi="Calibri" w:cs="Calibri"/>
                <w:sz w:val="22"/>
                <w:szCs w:val="22"/>
              </w:rPr>
              <w:pStyle w:val="paragraph"/>
              <w:jc w:val="both"/>
              <w:spacing w:before="0" w:beforeAutospacing="0" w:after="0" w:afterAutospacing="0"/>
            </w:pPr>
          </w:p>
          <w:p>
            <w:pPr>
              <w:rPr>
                <w:rStyle w:val="normaltextrun"/>
                <w:shd w:val="clear" w:fill="FFFFFF"/>
                <w:color w:val="000000"/>
                <w:rFonts w:ascii="Calibri" w:hAnsi="Calibri" w:cs="Calibri"/>
                <w:sz w:val="22"/>
                <w:szCs w:val="22"/>
              </w:rPr>
              <w:numPr>
                <w:ilvl w:val="0"/>
                <w:numId w:val="3"/>
              </w:numPr>
              <w:pStyle w:val="paragraph"/>
              <w:jc w:val="both"/>
              <w:spacing w:before="0" w:beforeAutospacing="0" w:after="0" w:afterAutospacing="0"/>
            </w:pPr>
            <w:r>
              <w:rPr>
                <w:rStyle w:val="normaltextrun"/>
                <w:shd w:val="clear" w:fill="FFFFFF"/>
                <w:color w:val="000000"/>
                <w:rFonts w:ascii="Calibri" w:hAnsi="Calibri" w:cs="Calibri"/>
                <w:sz w:val="22"/>
                <w:szCs w:val="22"/>
              </w:rPr>
              <w:t xml:space="preserve">A User will be able to log a single contact in the UI as per </w:t>
            </w:r>
            <w:r>
              <w:rPr>
                <w:rStyle w:val="normaltextrun"/>
                <w:shd w:val="clear" w:fill="FFFFFF"/>
                <w:color w:val="000000"/>
                <w:rFonts w:ascii="Calibri" w:hAnsi="Calibri" w:cs="Calibri"/>
                <w:sz w:val="22"/>
                <w:szCs w:val="22"/>
              </w:rPr>
              <w:t>normal.</w:t>
            </w:r>
          </w:p>
          <w:p>
            <w:pPr>
              <w:rPr>
                <w:rStyle w:val="normaltextrun"/>
                <w:shd w:val="clear" w:fill="FFFFFF"/>
                <w:color w:val="000000"/>
                <w:rFonts w:ascii="Calibri" w:hAnsi="Calibri" w:cs="Calibri"/>
                <w:sz w:val="22"/>
                <w:szCs w:val="22"/>
              </w:rPr>
              <w:numPr>
                <w:ilvl w:val="0"/>
                <w:numId w:val="3"/>
              </w:numPr>
              <w:pStyle w:val="paragraph"/>
              <w:jc w:val="both"/>
              <w:spacing w:before="0" w:beforeAutospacing="0" w:after="0" w:afterAutospacing="0"/>
            </w:pPr>
            <w:r>
              <w:rPr>
                <w:rStyle w:val="normaltextrun"/>
                <w:shd w:val="clear" w:fill="FFFFFF"/>
                <w:color w:val="000000"/>
                <w:rFonts w:ascii="Calibri" w:hAnsi="Calibri" w:cs="Calibri"/>
                <w:sz w:val="22"/>
                <w:szCs w:val="22"/>
              </w:rPr>
              <w:t>W</w:t>
            </w:r>
            <w:r>
              <w:rPr>
                <w:rStyle w:val="normaltextrun"/>
                <w:shd w:val="clear" w:fill="FFFFFF"/>
                <w:color w:val="000000"/>
                <w:rFonts w:ascii="Calibri" w:hAnsi="Calibri" w:cs="Calibri"/>
                <w:sz w:val="22"/>
                <w:szCs w:val="22"/>
              </w:rPr>
              <w:t>hen they select “GEN”</w:t>
            </w:r>
            <w:r>
              <w:rPr>
                <w:rStyle w:val="normaltextrun"/>
                <w:color w:val="000000"/>
                <w:rFonts w:ascii="Calibri" w:hAnsi="Calibri" w:cs="Calibri"/>
                <w:sz w:val="22"/>
                <w:szCs w:val="22"/>
              </w:rPr>
              <w:t xml:space="preserve"> the UI entry form will contain a list of the processes available alongside additional</w:t>
            </w:r>
            <w:r>
              <w:rPr>
                <w:rStyle w:val="normaltextrun"/>
                <w:shd w:val="clear" w:fill="FFFFFF"/>
                <w:color w:val="000000"/>
                <w:rFonts w:ascii="Calibri" w:hAnsi="Calibri" w:cs="Calibri"/>
                <w:sz w:val="22"/>
                <w:szCs w:val="22"/>
              </w:rPr>
              <w:t xml:space="preserve"> fields to provide supporting information </w:t>
            </w:r>
          </w:p>
          <w:p>
            <w:pPr>
              <w:rPr>
                <w:rStyle w:val="normaltextrun"/>
                <w:shd w:val="clear" w:fill="FFFFFF"/>
                <w:color w:val="000000"/>
                <w:rFonts w:ascii="Calibri" w:hAnsi="Calibri" w:cs="Calibri"/>
                <w:sz w:val="22"/>
                <w:szCs w:val="22"/>
              </w:rPr>
              <w:numPr>
                <w:ilvl w:val="0"/>
                <w:numId w:val="3"/>
              </w:numPr>
              <w:pStyle w:val="paragraph"/>
              <w:jc w:val="both"/>
              <w:spacing w:before="0" w:beforeAutospacing="0" w:after="0" w:afterAutospacing="0"/>
            </w:pPr>
            <w:r>
              <w:rPr>
                <w:rStyle w:val="normaltextrun"/>
                <w:color w:val="000000"/>
                <w:rFonts w:ascii="Calibri" w:hAnsi="Calibri" w:cs="Calibri"/>
                <w:sz w:val="22"/>
                <w:szCs w:val="22"/>
              </w:rPr>
              <w:t>This is then submitted</w:t>
            </w:r>
            <w:r>
              <w:rPr>
                <w:rStyle w:val="normaltextrun"/>
                <w:color w:val="000000"/>
                <w:rFonts w:ascii="Calibri" w:hAnsi="Calibri" w:cs="Calibri"/>
                <w:sz w:val="22"/>
                <w:szCs w:val="22"/>
              </w:rPr>
              <w:t>,</w:t>
            </w:r>
            <w:r>
              <w:rPr>
                <w:rStyle w:val="normaltextrun"/>
                <w:color w:val="000000"/>
                <w:rFonts w:ascii="Calibri" w:hAnsi="Calibri" w:cs="Calibri"/>
                <w:sz w:val="22"/>
                <w:szCs w:val="22"/>
              </w:rPr>
              <w:t xml:space="preserve"> and the user will be able to monitor</w:t>
            </w:r>
            <w:r>
              <w:rPr>
                <w:rStyle w:val="normaltextrun"/>
                <w:shd w:val="clear" w:fill="FFFFFF"/>
                <w:color w:val="000000"/>
                <w:rFonts w:ascii="Calibri" w:hAnsi="Calibri" w:cs="Calibri"/>
                <w:sz w:val="22"/>
                <w:szCs w:val="22"/>
              </w:rPr>
              <w:t xml:space="preserve"> progress via the usual audit trail and </w:t>
            </w:r>
            <w:r>
              <w:rPr>
                <w:rStyle w:val="normaltextrun"/>
                <w:shd w:val="clear" w:fill="FFFFFF"/>
                <w:color w:val="000000"/>
                <w:rFonts w:ascii="Calibri" w:hAnsi="Calibri" w:cs="Calibri"/>
                <w:sz w:val="22"/>
                <w:szCs w:val="22"/>
              </w:rPr>
              <w:t>history.</w:t>
            </w:r>
            <w:r>
              <w:rPr>
                <w:rStyle w:val="normaltextrun"/>
                <w:shd w:val="clear" w:fill="FFFFFF"/>
                <w:color w:val="000000"/>
                <w:rFonts w:ascii="Calibri" w:hAnsi="Calibri" w:cs="Calibri"/>
                <w:sz w:val="22"/>
                <w:szCs w:val="22"/>
              </w:rPr>
              <w:t xml:space="preserve"> </w:t>
            </w:r>
          </w:p>
          <w:p>
            <w:pPr>
              <w:rPr>
                <w:rFonts w:ascii="Calibri" w:hAnsi="Calibri" w:cs="Calibri"/>
                <w:sz w:val="22"/>
                <w:szCs w:val="22"/>
              </w:rPr>
              <w:pStyle w:val="paragraph"/>
              <w:jc w:val="both"/>
              <w:spacing w:before="0" w:beforeAutospacing="0" w:after="0" w:afterAutospacing="0"/>
            </w:pPr>
            <w:r>
              <w:rPr>
                <w:rStyle w:val="eop"/>
                <w:color w:val="000000"/>
                <w:rFonts w:ascii="Calibri" w:hAnsi="Calibri" w:cs="Calibri"/>
                <w:sz w:val="22"/>
                <w:szCs w:val="22"/>
              </w:rPr>
              <w:t> </w:t>
            </w:r>
          </w:p>
          <w:p>
            <w:pPr>
              <w:rPr>
                <w:rFonts w:ascii="Calibri" w:hAnsi="Calibri" w:cs="Calibri"/>
                <w:sz w:val="22"/>
                <w:szCs w:val="22"/>
              </w:rPr>
              <w:pStyle w:val="paragraph"/>
              <w:jc w:val="both"/>
              <w:spacing w:before="0" w:beforeAutospacing="0" w:after="0" w:afterAutospacing="0"/>
            </w:pPr>
            <w:r>
              <w:rPr>
                <w:rStyle w:val="normaltextrun"/>
                <w:shd w:val="clear" w:fill="FFFFFF"/>
                <w:color w:val="000000"/>
                <w:rFonts w:ascii="Calibri" w:hAnsi="Calibri" w:cs="Calibri"/>
                <w:sz w:val="22"/>
                <w:szCs w:val="22"/>
              </w:rPr>
              <w:t xml:space="preserve">A training guide will be provided in line with the release for the new </w:t>
            </w:r>
            <w:r>
              <w:rPr>
                <w:rStyle w:val="normaltextrun"/>
                <w:shd w:val="clear" w:fill="FFFFFF"/>
                <w:color w:val="000000"/>
                <w:rFonts w:ascii="Calibri" w:hAnsi="Calibri" w:cs="Calibri"/>
                <w:sz w:val="22"/>
                <w:szCs w:val="22"/>
              </w:rPr>
              <w:t>GEN</w:t>
            </w:r>
            <w:r>
              <w:rPr>
                <w:rStyle w:val="normaltextrun"/>
                <w:shd w:val="clear" w:fill="FFFFFF"/>
                <w:color w:val="000000"/>
                <w:rFonts w:ascii="Calibri" w:hAnsi="Calibri" w:cs="Calibri"/>
                <w:sz w:val="22"/>
                <w:szCs w:val="22"/>
              </w:rPr>
              <w:t xml:space="preserve"> process, along with standard help and FAQs that will be published on the CMS Webpage.</w:t>
            </w:r>
            <w:r>
              <w:rPr>
                <w:rStyle w:val="eop"/>
                <w:color w:val="000000"/>
                <w:rFonts w:ascii="Calibri" w:hAnsi="Calibri" w:cs="Calibri"/>
                <w:sz w:val="22"/>
                <w:szCs w:val="22"/>
              </w:rPr>
              <w:t> </w:t>
            </w:r>
          </w:p>
          <w:p>
            <w:pPr>
              <w:rPr>
                <w:rStyle w:val="eop"/>
                <w:color w:val="000000"/>
                <w:rFonts w:ascii="Calibri" w:hAnsi="Calibri" w:cs="Calibri"/>
                <w:sz w:val="22"/>
                <w:szCs w:val="22"/>
              </w:rPr>
              <w:pStyle w:val="paragraph"/>
              <w:jc w:val="both"/>
              <w:spacing w:before="0" w:beforeAutospacing="0" w:after="0" w:afterAutospacing="0"/>
            </w:pPr>
          </w:p>
          <w:p>
            <w:pPr>
              <w:rPr>
                <w:rFonts w:ascii="Calibri" w:hAnsi="Calibri" w:cs="Calibri"/>
                <w:sz w:val="22"/>
                <w:szCs w:val="22"/>
              </w:rPr>
              <w:pStyle w:val="paragraph"/>
              <w:jc w:val="both"/>
              <w:spacing w:before="0" w:beforeAutospacing="0" w:after="0" w:afterAutospacing="0"/>
            </w:pPr>
            <w:r>
              <w:rPr>
                <w:rStyle w:val="normaltextrun"/>
                <w:shd w:val="clear" w:fill="FFFFFF"/>
                <w:b w:val="1"/>
                <w:bCs w:val="1"/>
                <w:color w:val="000000"/>
                <w:rFonts w:ascii="Calibri" w:hAnsi="Calibri" w:cs="Calibri"/>
                <w:sz w:val="22"/>
                <w:szCs w:val="22"/>
              </w:rPr>
              <w:t>Transition:</w:t>
            </w:r>
            <w:r>
              <w:rPr>
                <w:rStyle w:val="eop"/>
                <w:color w:val="000000"/>
                <w:rFonts w:ascii="Calibri" w:hAnsi="Calibri" w:cs="Calibri"/>
                <w:sz w:val="22"/>
                <w:szCs w:val="22"/>
              </w:rPr>
              <w:t> </w:t>
            </w:r>
          </w:p>
          <w:p>
            <w:pPr>
              <w:rPr>
                <w:color w:val="000000"/>
                <w:rFonts w:ascii="Calibri" w:hAnsi="Calibri" w:cs="Calibri"/>
                <w:sz w:val="22"/>
                <w:szCs w:val="22"/>
              </w:rPr>
              <w:pStyle w:val="paragraph"/>
              <w:jc w:val="both"/>
              <w:spacing w:before="0" w:beforeAutospacing="0" w:after="0" w:afterAutospacing="0"/>
            </w:pPr>
            <w:r>
              <w:rPr>
                <w:rStyle w:val="normaltextrun"/>
                <w:shd w:val="clear" w:fill="FFFFFF"/>
                <w:color w:val="000000"/>
                <w:rFonts w:ascii="Calibri" w:hAnsi="Calibri" w:cs="Calibri"/>
                <w:sz w:val="22"/>
                <w:szCs w:val="22"/>
              </w:rPr>
              <w:t xml:space="preserve">As per earlier CMS Rebuild launches the transition plan of these contacts will be discussed at the Customer Focus Group and necessary constituency meetings. The outcome of these will then be </w:t>
            </w:r>
            <w:r>
              <w:rPr>
                <w:rStyle w:val="normaltextrun"/>
                <w:shd w:val="clear" w:fill="FFFFFF"/>
                <w:color w:val="000000"/>
                <w:rFonts w:ascii="Calibri" w:hAnsi="Calibri" w:cs="Calibri"/>
                <w:sz w:val="22"/>
                <w:szCs w:val="22"/>
              </w:rPr>
              <w:t>communicated in Change Management Committee (ChMC)</w:t>
            </w:r>
            <w:r>
              <w:rPr>
                <w:rStyle w:val="normaltextrun"/>
                <w:shd w:val="clear" w:fill="FFFFFF"/>
                <w:color w:val="000000"/>
                <w:rFonts w:ascii="Calibri" w:hAnsi="Calibri" w:cs="Calibri"/>
                <w:sz w:val="22"/>
                <w:szCs w:val="22"/>
              </w:rPr>
              <w:t xml:space="preserve"> and </w:t>
            </w:r>
            <w:r>
              <w:rPr>
                <w:rStyle w:val="normaltextrun"/>
                <w:shd w:val="clear" w:fill="FFFFFF"/>
                <w:color w:val="000000"/>
                <w:rFonts w:ascii="Calibri" w:hAnsi="Calibri" w:cs="Calibri"/>
                <w:sz w:val="22"/>
                <w:szCs w:val="22"/>
              </w:rPr>
              <w:t>Contract Management Committee (CoMC</w:t>
            </w:r>
            <w:r>
              <w:rPr>
                <w:rFonts w:ascii="Calibri" w:hAnsi="Calibri" w:cs="Calibri"/>
              </w:rPr>
              <w:t>).</w:t>
            </w:r>
          </w:p>
        </w:tc>
      </w:tr>
    </w:tbl>
    <w:p>
      <w:pPr>
        <w:rPr>
          <w:rFonts w:ascii="Calibri" w:hAnsi="Calibri" w:cs="Calibri"/>
        </w:rPr>
        <w:pStyle w:val="heading 1"/>
      </w:pPr>
      <w:r>
        <w:rPr>
          <w:rFonts w:ascii="Calibri" w:hAnsi="Calibri" w:cs="Calibri"/>
        </w:rPr>
        <w:t>Associated Changes</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Associated Change(s) and Title(s):</w:t>
            </w:r>
          </w:p>
        </w:tc>
        <w:tc>
          <w:tcPr>
            <w:tcW w:type="pct" w:w="3777"/>
            <w:vAlign w:val="center"/>
          </w:tcPr>
          <w:p>
            <w:pPr>
              <w:rPr>
                <w:rFonts w:ascii="Calibri" w:hAnsi="Calibri" w:cs="Calibri"/>
              </w:rPr>
            </w:pPr>
          </w:p>
        </w:tc>
      </w:tr>
    </w:tbl>
    <w:p>
      <w:pPr>
        <w:rPr>
          <w:rFonts w:ascii="Calibri" w:hAnsi="Calibri" w:cs="Calibri"/>
        </w:rPr>
        <w:pStyle w:val="heading 1"/>
      </w:pPr>
      <w:r>
        <w:rPr>
          <w:rFonts w:ascii="Calibri" w:hAnsi="Calibri" w:cs="Calibri"/>
        </w:rPr>
        <w:t>DSG</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Target DSG discussion date:</w:t>
            </w:r>
          </w:p>
        </w:tc>
        <w:tc>
          <w:tcPr>
            <w:tcW w:type="pct" w:w="3777"/>
            <w:vAlign w:val="center"/>
          </w:tcPr>
          <w:sdt>
            <w:sdtPr>
              <w:rPr>
                <w:rFonts w:ascii="Calibri" w:hAnsi="Calibri" w:cs="Calibri"/>
              </w:rPr>
              <w:showingPlcHdr/>
              <w:id w:val="165912924"/>
              <w:date w:fullDate="0001-01-01T00:00:00Z">
                <w:dateFormat w:val="dd/MM/yyyy"/>
                <w:lid w:val="en-GB"/>
                <w:storeMappedDataAs w:val="dateTime"/>
                <w:calendar w:val="gregorian"/>
              </w:date>
            </w:sdtPr>
            <w:sdtContent>
              <w:p>
                <w:pPr/>
                <w:r>
                  <w:rPr>
                    <w:rFonts w:ascii="Calibri" w:hAnsi="Calibri" w:cs="Calibri"/>
                  </w:rPr>
                  <w:t>01/01/0001</w:t>
                </w:r>
              </w:p>
            </w:sdtContent>
          </w:sdt>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Any further information:</w:t>
            </w:r>
          </w:p>
        </w:tc>
        <w:tc>
          <w:tcPr>
            <w:tcW w:type="pct" w:w="3777"/>
            <w:vAlign w:val="center"/>
          </w:tcPr>
          <w:p>
            <w:pPr>
              <w:rPr>
                <w:rFonts w:ascii="Calibri" w:hAnsi="Calibri" w:cs="Calibri"/>
              </w:rPr>
            </w:pPr>
          </w:p>
        </w:tc>
      </w:tr>
    </w:tbl>
    <w:p>
      <w:pPr>
        <w:rPr>
          <w:rFonts w:ascii="Calibri" w:hAnsi="Calibri" w:cs="Calibri"/>
        </w:rPr>
        <w:pStyle w:val="heading 1"/>
      </w:pPr>
      <w:r>
        <w:rPr>
          <w:rFonts w:ascii="Calibri" w:hAnsi="Calibri" w:cs="Calibri"/>
        </w:rPr>
        <w:t>Implementation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Target Release:</w:t>
            </w:r>
          </w:p>
        </w:tc>
        <w:tc>
          <w:tcPr>
            <w:tcW w:type="pct" w:w="3777"/>
            <w:vAlign w:val="center"/>
          </w:tcPr>
          <w:p>
            <w:pPr>
              <w:rPr>
                <w:rFonts w:ascii="Calibri" w:hAnsi="Calibri" w:cs="Calibri"/>
              </w:rPr>
            </w:pPr>
            <w:r>
              <w:rPr>
                <w:rFonts w:ascii="Calibri" w:hAnsi="Calibri" w:cs="Calibri"/>
              </w:rPr>
              <w:t>Release: Feb/Jun/Nov XX or Adhoc DD/MM/YYYY</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Status:</w:t>
            </w:r>
          </w:p>
        </w:tc>
        <w:tc>
          <w:tcPr>
            <w:tcW w:type="pct" w:w="3777"/>
            <w:vAlign w:val="center"/>
          </w:tcPr>
          <w:p>
            <w:pPr>
              <w:rPr>
                <w:rFonts w:ascii="Calibri" w:hAnsi="Calibri" w:cs="Calibri"/>
              </w:rPr>
            </w:pPr>
          </w:p>
        </w:tc>
      </w:tr>
    </w:tbl>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Style w:val="Title"/>
      </w:pPr>
      <w:r>
        <w:rPr>
          <w:rFonts w:ascii="Calibri" w:hAnsi="Calibri" w:cs="Calibri"/>
        </w:rPr>
        <w:t>Industry Response Detailed Design Review</w:t>
      </w:r>
    </w:p>
    <w:p>
      <w:pPr>
        <w:rPr>
          <w:rFonts w:ascii="Segoe UI" w:hAnsi="Segoe UI" w:cs="Segoe UI" w:eastAsia="Times New Roman"/>
          <w:sz w:val="18"/>
          <w:szCs w:val="18"/>
        </w:rPr>
        <w:spacing w:after="0" w:lineRule="auto" w:line="240"/>
      </w:pPr>
      <w:r>
        <w:rPr>
          <w:shd w:val="clear" w:fill="E1E3E6"/>
          <w:color w:val="000000"/>
          <w:rFonts w:cs="Arial" w:eastAsia="Times New Roman"/>
        </w:rPr>
        <w:t>RangeStart:HDS</w:t>
      </w:r>
      <w:r>
        <w:rPr>
          <w:shd w:val="clear" w:fill="E1E3E6"/>
          <w:color w:val="000000"/>
          <w:rFonts w:cs="Arial" w:eastAsia="Times New Roman"/>
        </w:rPr>
        <w:t>»</w:t>
      </w:r>
      <w:r>
        <w:rPr>
          <w:rFonts w:cs="Arial" w:eastAsia="Times New Roman"/>
        </w:rPr>
        <w:t> </w:t>
      </w:r>
      <w:r>
        <w:rPr>
          <w:rFonts w:cs="Arial" w:eastAsia="Times New Roman"/>
        </w:rPr>
        <w:br w:type="textWrapping"/>
      </w:r>
      <w:r>
        <w:rPr>
          <w:rFonts w:cs="Arial" w:eastAsia="Times New Roman"/>
        </w:rPr>
        <w:t> </w:t>
      </w:r>
      <w:r>
        <w:rPr>
          <w:rFonts w:cs="Arial" w:eastAsia="Times New Roman"/>
        </w:rPr>
        <w:br w:type="textWrapping"/>
      </w:r>
      <w:r>
        <w:rPr>
          <w:b w:val="1"/>
          <w:bCs w:val="1"/>
          <w:color w:val="3E5AA8"/>
          <w:rFonts w:ascii="Calibri" w:hAnsi="Calibri" w:cs="Calibri" w:eastAsia="Times New Roman"/>
          <w:sz w:val="28"/>
          <w:szCs w:val="28"/>
        </w:rPr>
        <w:t>Change Representation</w:t>
      </w:r>
      <w:r>
        <w:rPr>
          <w:rFonts w:ascii="Calibri" w:hAnsi="Calibri" w:cs="Calibri" w:eastAsia="Times New Roman"/>
        </w:rPr>
        <w:t>  </w:t>
      </w:r>
    </w:p>
    <w:p>
      <w:pPr>
        <w:rPr>
          <w:rFonts w:ascii="Segoe UI" w:hAnsi="Segoe UI" w:cs="Segoe UI" w:eastAsia="Times New Roman"/>
          <w:sz w:val="18"/>
          <w:szCs w:val="18"/>
        </w:rPr>
        <w:spacing w:after="0" w:lineRule="auto" w:line="240"/>
      </w:pPr>
      <w:r>
        <w:rPr>
          <w:rFonts w:ascii="Calibri" w:hAnsi="Calibri" w:cs="Calibri" w:eastAsia="Times New Roman"/>
        </w:rPr>
        <w:t>(To be completed by User and returned for response) </w:t>
      </w:r>
    </w:p>
    <w:p>
      <w:pPr>
        <w:rPr>
          <w:b w:val="1"/>
          <w:bCs w:val="1"/>
          <w:color w:val="3E5AA8"/>
          <w:rFonts w:ascii="Segoe UI" w:hAnsi="Segoe UI" w:cs="Segoe UI" w:eastAsia="Times New Roman"/>
          <w:sz w:val="18"/>
          <w:szCs w:val="18"/>
        </w:rPr>
        <w:spacing w:after="0" w:lineRule="auto" w:line="240"/>
      </w:pPr>
      <w:r>
        <w:rPr>
          <w:b w:val="1"/>
          <w:bCs w:val="1"/>
          <w:rFonts w:ascii="Calibri" w:hAnsi="Calibri" w:cs="Calibri" w:eastAsia="Times New Roman"/>
          <w:i w:val="1"/>
          <w:iCs w:val="1"/>
        </w:rPr>
        <w:t xml:space="preserve">Please consider any commercial impacts to your organisation that Xoserve need to be aware of when formulating your </w:t>
      </w:r>
      <w:r>
        <w:rPr>
          <w:b w:val="1"/>
          <w:bCs w:val="1"/>
          <w:rFonts w:ascii="Calibri" w:hAnsi="Calibri" w:cs="Calibri" w:eastAsia="Times New Roman"/>
          <w:i w:val="1"/>
          <w:iCs w:val="1"/>
        </w:rPr>
        <w:t>response</w:t>
      </w:r>
      <w:r>
        <w:rPr>
          <w:b w:val="1"/>
          <w:bCs w:val="1"/>
          <w:rFonts w:ascii="Calibri" w:hAnsi="Calibri" w:cs="Calibri" w:eastAsia="Times New Roman"/>
        </w:rPr>
        <w:t> </w:t>
      </w:r>
    </w:p>
    <w:p>
      <w:pPr>
        <w:rPr>
          <w:rFonts w:ascii="Segoe UI" w:hAnsi="Segoe UI" w:cs="Segoe UI" w:eastAsia="Times New Roman"/>
          <w:sz w:val="18"/>
          <w:szCs w:val="18"/>
        </w:rPr>
        <w:spacing w:after="0" w:lineRule="auto" w:line="240"/>
      </w:pPr>
      <w:r>
        <w:rPr>
          <w:rFonts w:ascii="Calibri" w:hAnsi="Calibri" w:cs="Calibri" w:eastAsia="Times New Roman"/>
        </w:rPr>
        <w:t> </w:t>
      </w:r>
    </w:p>
    <w:tbl>
      <w:tblPr>
        <w:tblCellMar>
          <w:left w:type="dxa" w:w="0"/>
          <w:top w:type="dxa" w:w="0"/>
          <w:right w:type="dxa" w:w="0"/>
          <w:bottom w:type="dxa" w:w="0"/>
        </w:tblCellMar>
        <w:tblInd w:type="dxa" w:w="-45"/>
        <w:tblW w:type="dxa" w:w="0"/>
        <w:tblLook w:firstColumn="1" w:firstRow="1" w:lastColumn="0" w:lastRow="0" w:noHBand="0" w:noVBand="1"/>
        <w:tblBorders>
          <w:left w:val="outset" w:sz="6" w:space="0" w:color="auto"/>
          <w:top w:val="outset" w:sz="6" w:space="0" w:color="auto"/>
          <w:right w:val="outset" w:sz="6" w:space="0" w:color="auto"/>
          <w:bottom w:val="outset" w:sz="6" w:space="0" w:color="auto"/>
        </w:tblBorders>
      </w:tblPr>
      <w:tblGrid>
        <w:gridCol w:w="2565"/>
        <w:gridCol w:w="1920"/>
        <w:gridCol w:w="6000"/>
      </w:tblGrid>
      <w:tr>
        <w:trPr>
          <w:trHeight w:hRule="atLeast" w:val="390"/>
        </w:trPr>
        <w:tc>
          <w:tcPr>
            <w:shd w:val="clear" w:fill="B2ECFB"/>
            <w:tcW w:type="dxa" w:w="2565"/>
            <w:vAlign w:val="center"/>
            <w:tcBorders>
              <w:left w:val="single" w:sz="6" w:space="0" w:color="auto"/>
              <w:top w:val="single" w:sz="6" w:space="0" w:color="auto"/>
              <w:right w:val="single" w:sz="6" w:space="0" w:color="auto"/>
              <w:bottom w:val="single" w:sz="6" w:space="0" w:color="auto"/>
            </w:tcBorders>
            <w:vMerge w:val="restart"/>
          </w:tcPr>
          <w:p>
            <w:pPr>
              <w:rPr>
                <w:rFonts w:ascii="Times New Roman" w:hAnsi="Times New Roman" w:cs="Times New Roman" w:eastAsia="Times New Roman"/>
                <w:sz w:val="24"/>
                <w:szCs w:val="24"/>
              </w:rPr>
              <w:jc w:val="right"/>
              <w:spacing w:after="0" w:lineRule="auto" w:line="240"/>
            </w:pPr>
            <w:r>
              <w:rPr>
                <w:rFonts w:ascii="Calibri" w:hAnsi="Calibri" w:cs="Calibri" w:eastAsia="Times New Roman"/>
              </w:rPr>
              <w:t>User Contact Details: </w:t>
            </w:r>
          </w:p>
        </w:tc>
        <w:tc>
          <w:tcPr>
            <w:shd w:val="clear" w:fill="B2ECFB"/>
            <w:tcW w:type="dxa" w:w="1920"/>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jc w:val="right"/>
              <w:spacing w:after="0" w:lineRule="auto" w:line="240"/>
            </w:pPr>
            <w:r>
              <w:rPr>
                <w:rFonts w:ascii="Calibri" w:hAnsi="Calibri" w:cs="Calibri" w:eastAsia="Times New Roman"/>
              </w:rPr>
              <w:t>Organisation: </w:t>
            </w:r>
          </w:p>
        </w:tc>
        <w:tc>
          <w:tcPr>
            <w:shd w:val="clear" w:fill="FFFFFF"/>
            <w:tcW w:type="dxa" w:w="6000"/>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spacing w:after="0" w:lineRule="auto" w:line="240"/>
            </w:pPr>
            <w:r>
              <w:rPr>
                <w:shd w:val="clear" w:fill="E1E3E6"/>
                <w:color w:val="000000"/>
                <w:rFonts w:cs="Arial" w:eastAsia="Times New Roman"/>
              </w:rPr>
              <w:t>«h1_organisation»</w:t>
            </w:r>
            <w:r>
              <w:rPr>
                <w:rFonts w:cs="Arial" w:eastAsia="Times New Roman"/>
              </w:rPr>
              <w:t> </w:t>
            </w:r>
          </w:p>
        </w:tc>
      </w:tr>
      <w:tr>
        <w:trPr>
          <w:trHeight w:hRule="atLeast" w:val="390"/>
        </w:trPr>
        <w:tc>
          <w:tcPr>
            <w:shd w:val="clear" w:fill="FFFFFF"/>
            <w:tcW w:type="auto" w:w="0"/>
            <w:vAlign w:val="center"/>
            <w:tcBorders>
              <w:left w:val="single" w:sz="6" w:space="0" w:color="auto"/>
              <w:top w:val="single" w:sz="6" w:space="0" w:color="auto"/>
              <w:right w:val="single" w:sz="6" w:space="0" w:color="auto"/>
              <w:bottom w:val="single" w:sz="6" w:space="0" w:color="auto"/>
            </w:tcBorders>
            <w:vMerge w:val="continue"/>
          </w:tcPr>
          <w:p/>
        </w:tc>
        <w:tc>
          <w:tcPr>
            <w:shd w:val="clear" w:fill="B2ECFB"/>
            <w:tcW w:type="dxa" w:w="1920"/>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jc w:val="right"/>
              <w:spacing w:after="0" w:lineRule="auto" w:line="240"/>
            </w:pPr>
            <w:r>
              <w:rPr>
                <w:rFonts w:ascii="Calibri" w:hAnsi="Calibri" w:cs="Calibri" w:eastAsia="Times New Roman"/>
              </w:rPr>
              <w:t>Name: </w:t>
            </w:r>
          </w:p>
        </w:tc>
        <w:tc>
          <w:tcPr>
            <w:shd w:val="clear" w:fill="FFFFFF"/>
            <w:tcW w:type="dxa" w:w="6000"/>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spacing w:after="0" w:lineRule="auto" w:line="240"/>
            </w:pPr>
            <w:r>
              <w:rPr>
                <w:shd w:val="clear" w:fill="E1E3E6"/>
                <w:color w:val="000000"/>
                <w:rFonts w:cs="Arial" w:eastAsia="Times New Roman"/>
              </w:rPr>
              <w:t>«h1_name»</w:t>
            </w:r>
            <w:r>
              <w:rPr>
                <w:rFonts w:cs="Arial" w:eastAsia="Times New Roman"/>
              </w:rPr>
              <w:t> </w:t>
            </w:r>
          </w:p>
        </w:tc>
      </w:tr>
      <w:tr>
        <w:trPr>
          <w:trHeight w:hRule="atLeast" w:val="390"/>
        </w:trPr>
        <w:tc>
          <w:tcPr>
            <w:shd w:val="clear" w:fill="FFFFFF"/>
            <w:tcW w:type="auto" w:w="0"/>
            <w:vAlign w:val="center"/>
            <w:tcBorders>
              <w:left w:val="single" w:sz="6" w:space="0" w:color="auto"/>
              <w:top w:val="single" w:sz="6" w:space="0" w:color="auto"/>
              <w:right w:val="single" w:sz="6" w:space="0" w:color="auto"/>
              <w:bottom w:val="single" w:sz="6" w:space="0" w:color="auto"/>
            </w:tcBorders>
            <w:vMerge w:val="continue"/>
          </w:tcPr>
          <w:p/>
        </w:tc>
        <w:tc>
          <w:tcPr>
            <w:shd w:val="clear" w:fill="B2ECFB"/>
            <w:tcW w:type="dxa" w:w="1920"/>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jc w:val="right"/>
              <w:spacing w:after="0" w:lineRule="auto" w:line="240"/>
            </w:pPr>
            <w:r>
              <w:rPr>
                <w:rFonts w:ascii="Calibri" w:hAnsi="Calibri" w:cs="Calibri" w:eastAsia="Times New Roman"/>
              </w:rPr>
              <w:t>Email: </w:t>
            </w:r>
          </w:p>
        </w:tc>
        <w:tc>
          <w:tcPr>
            <w:shd w:val="clear" w:fill="FFFFFF"/>
            <w:tcW w:type="dxa" w:w="6000"/>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spacing w:after="0" w:lineRule="auto" w:line="240"/>
            </w:pPr>
            <w:r>
              <w:rPr>
                <w:shd w:val="clear" w:fill="E1E3E6"/>
                <w:color w:val="000000"/>
                <w:rFonts w:cs="Arial" w:eastAsia="Times New Roman"/>
              </w:rPr>
              <w:t>«h1_email»</w:t>
            </w:r>
            <w:r>
              <w:rPr>
                <w:rFonts w:cs="Arial" w:eastAsia="Times New Roman"/>
              </w:rPr>
              <w:t> </w:t>
            </w:r>
          </w:p>
        </w:tc>
      </w:tr>
      <w:tr>
        <w:trPr>
          <w:trHeight w:hRule="atLeast" w:val="390"/>
        </w:trPr>
        <w:tc>
          <w:tcPr>
            <w:shd w:val="clear" w:fill="FFFFFF"/>
            <w:tcW w:type="auto" w:w="0"/>
            <w:vAlign w:val="center"/>
            <w:tcBorders>
              <w:left w:val="single" w:sz="6" w:space="0" w:color="auto"/>
              <w:top w:val="single" w:sz="6" w:space="0" w:color="auto"/>
              <w:right w:val="single" w:sz="6" w:space="0" w:color="auto"/>
              <w:bottom w:val="single" w:sz="6" w:space="0" w:color="auto"/>
            </w:tcBorders>
            <w:vMerge w:val="continue"/>
          </w:tcPr>
          <w:p/>
        </w:tc>
        <w:tc>
          <w:tcPr>
            <w:shd w:val="clear" w:fill="B2ECFB"/>
            <w:tcW w:type="dxa" w:w="1920"/>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jc w:val="right"/>
              <w:spacing w:after="0" w:lineRule="auto" w:line="240"/>
            </w:pPr>
            <w:r>
              <w:rPr>
                <w:rFonts w:ascii="Calibri" w:hAnsi="Calibri" w:cs="Calibri" w:eastAsia="Times New Roman"/>
              </w:rPr>
              <w:t>Telephone: </w:t>
            </w:r>
          </w:p>
        </w:tc>
        <w:tc>
          <w:tcPr>
            <w:shd w:val="clear" w:fill="FFFFFF"/>
            <w:tcW w:type="dxa" w:w="6000"/>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spacing w:after="0" w:lineRule="auto" w:line="240"/>
            </w:pPr>
            <w:r>
              <w:rPr>
                <w:shd w:val="clear" w:fill="E1E3E6"/>
                <w:color w:val="000000"/>
                <w:rFonts w:cs="Arial" w:eastAsia="Times New Roman"/>
              </w:rPr>
              <w:t>«h1_telephone»</w:t>
            </w:r>
            <w:r>
              <w:rPr>
                <w:rFonts w:cs="Arial" w:eastAsia="Times New Roman"/>
              </w:rPr>
              <w:t> </w:t>
            </w:r>
          </w:p>
        </w:tc>
      </w:tr>
      <w:tr>
        <w:trPr>
          <w:trHeight w:hRule="atLeast" w:val="390"/>
        </w:trPr>
        <w:tc>
          <w:tcPr>
            <w:shd w:val="clear" w:fill="B2ECFB"/>
            <w:tcW w:type="dxa" w:w="256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jc w:val="right"/>
              <w:spacing w:after="0" w:lineRule="auto" w:line="240"/>
            </w:pPr>
            <w:r>
              <w:rPr>
                <w:rFonts w:ascii="Calibri" w:hAnsi="Calibri" w:cs="Calibri" w:eastAsia="Times New Roman"/>
              </w:rPr>
              <w:t>Customer decision on Change Pack: </w:t>
            </w:r>
          </w:p>
        </w:tc>
        <w:tc>
          <w:tcPr>
            <w:shd w:val="clear" w:fill="FFFFFF"/>
            <w:tcW w:type="dxa" w:w="7920"/>
            <w:vAlign w:val="center"/>
            <w:tcBorders>
              <w:left w:val="single" w:sz="6" w:space="0" w:color="auto"/>
              <w:top w:val="single" w:sz="6" w:space="0" w:color="auto"/>
              <w:right w:val="single" w:sz="6" w:space="0" w:color="auto"/>
              <w:bottom w:val="single" w:sz="6" w:space="0" w:color="auto"/>
            </w:tcBorders>
            <w:gridSpan w:val="2"/>
          </w:tcPr>
          <w:p>
            <w:pPr>
              <w:rPr>
                <w:rFonts w:ascii="Times New Roman" w:hAnsi="Times New Roman" w:cs="Times New Roman" w:eastAsia="Times New Roman"/>
                <w:sz w:val="24"/>
                <w:szCs w:val="24"/>
              </w:rPr>
              <w:spacing w:after="0" w:lineRule="auto" w:line="240"/>
            </w:pPr>
            <w:r>
              <w:rPr>
                <w:shd w:val="clear" w:fill="E1E3E6"/>
                <w:color w:val="000000"/>
                <w:rFonts w:cs="Arial" w:eastAsia="Times New Roman"/>
              </w:rPr>
              <w:t>«h1_userDataStatus»</w:t>
            </w:r>
            <w:r>
              <w:rPr>
                <w:rFonts w:cs="Arial" w:eastAsia="Times New Roman"/>
              </w:rPr>
              <w:t> </w:t>
            </w:r>
          </w:p>
        </w:tc>
      </w:tr>
      <w:tr>
        <w:trPr>
          <w:trHeight w:hRule="atLeast" w:val="390"/>
        </w:trPr>
        <w:tc>
          <w:tcPr>
            <w:shd w:val="clear" w:fill="B2ECFB"/>
            <w:tcW w:type="dxa" w:w="256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jc w:val="right"/>
              <w:spacing w:after="0" w:lineRule="auto" w:line="240"/>
            </w:pPr>
            <w:r>
              <w:rPr>
                <w:rFonts w:ascii="Calibri" w:hAnsi="Calibri" w:cs="Calibri" w:eastAsia="Times New Roman"/>
              </w:rPr>
              <w:t>Commercial impacts: </w:t>
            </w:r>
          </w:p>
        </w:tc>
        <w:tc>
          <w:tcPr>
            <w:shd w:val="clear" w:fill="FFFFFF"/>
            <w:tcW w:type="dxa" w:w="7920"/>
            <w:vAlign w:val="center"/>
            <w:tcBorders>
              <w:left w:val="single" w:sz="6" w:space="0" w:color="auto"/>
              <w:top w:val="single" w:sz="6" w:space="0" w:color="auto"/>
              <w:right w:val="single" w:sz="6" w:space="0" w:color="auto"/>
              <w:bottom w:val="single" w:sz="6" w:space="0" w:color="auto"/>
            </w:tcBorders>
            <w:gridSpan w:val="2"/>
          </w:tcPr>
          <w:p>
            <w:pPr>
              <w:rPr>
                <w:rFonts w:ascii="Times New Roman" w:hAnsi="Times New Roman" w:cs="Times New Roman" w:eastAsia="Times New Roman"/>
                <w:sz w:val="24"/>
                <w:szCs w:val="24"/>
              </w:rPr>
              <w:spacing w:after="0" w:lineRule="auto" w:line="240"/>
            </w:pPr>
            <w:r>
              <w:rPr>
                <w:shd w:val="clear" w:fill="E1E3E6"/>
                <w:color w:val="000000"/>
                <w:rFonts w:cs="Arial" w:eastAsia="Times New Roman"/>
              </w:rPr>
              <w:t>«h1_commercial_impacts»</w:t>
            </w:r>
            <w:r>
              <w:rPr>
                <w:rFonts w:cs="Arial" w:eastAsia="Times New Roman"/>
              </w:rPr>
              <w:t> </w:t>
            </w:r>
          </w:p>
        </w:tc>
      </w:tr>
      <w:tr>
        <w:trPr>
          <w:trHeight w:hRule="atLeast" w:val="390"/>
        </w:trPr>
        <w:tc>
          <w:tcPr>
            <w:shd w:val="clear" w:fill="B2ECFB"/>
            <w:tcW w:type="dxa" w:w="256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jc w:val="right"/>
              <w:spacing w:after="0" w:lineRule="auto" w:line="240"/>
            </w:pPr>
            <w:r>
              <w:rPr>
                <w:rFonts w:ascii="Calibri" w:hAnsi="Calibri" w:cs="Calibri" w:eastAsia="Times New Roman"/>
              </w:rPr>
              <w:t>Representation Publication: </w:t>
            </w:r>
          </w:p>
        </w:tc>
        <w:tc>
          <w:tcPr>
            <w:shd w:val="clear" w:fill="FFFFFF"/>
            <w:tcW w:type="dxa" w:w="7920"/>
            <w:vAlign w:val="center"/>
            <w:tcBorders>
              <w:left w:val="single" w:sz="6" w:space="0" w:color="auto"/>
              <w:top w:val="single" w:sz="6" w:space="0" w:color="auto"/>
              <w:right w:val="single" w:sz="6" w:space="0" w:color="auto"/>
              <w:bottom w:val="single" w:sz="6" w:space="0" w:color="auto"/>
            </w:tcBorders>
            <w:gridSpan w:val="2"/>
          </w:tcPr>
          <w:p>
            <w:pPr>
              <w:rPr>
                <w:rFonts w:ascii="Times New Roman" w:hAnsi="Times New Roman" w:cs="Times New Roman" w:eastAsia="Times New Roman"/>
                <w:sz w:val="24"/>
                <w:szCs w:val="24"/>
              </w:rPr>
              <w:spacing w:after="0" w:lineRule="auto" w:line="240"/>
            </w:pPr>
            <w:r>
              <w:rPr>
                <w:shd w:val="clear" w:fill="E1E3E6"/>
                <w:color w:val="000000"/>
                <w:rFonts w:cs="Arial" w:eastAsia="Times New Roman"/>
              </w:rPr>
              <w:t>«h1_consultation»</w:t>
            </w:r>
            <w:r>
              <w:rPr>
                <w:rFonts w:cs="Arial" w:eastAsia="Times New Roman"/>
              </w:rPr>
              <w:t> </w:t>
            </w:r>
          </w:p>
        </w:tc>
      </w:tr>
      <w:tr>
        <w:trPr>
          <w:trHeight w:hRule="atLeast" w:val="390"/>
        </w:trPr>
        <w:tc>
          <w:tcPr>
            <w:shd w:val="clear" w:fill="B2ECFB"/>
            <w:tcW w:type="dxa" w:w="256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jc w:val="right"/>
              <w:spacing w:after="0" w:lineRule="auto" w:line="240"/>
            </w:pPr>
            <w:r>
              <w:rPr>
                <w:rFonts w:ascii="Calibri" w:hAnsi="Calibri" w:cs="Calibri" w:eastAsia="Times New Roman"/>
              </w:rPr>
              <w:t>Representation Comments: </w:t>
            </w:r>
          </w:p>
        </w:tc>
        <w:tc>
          <w:tcPr>
            <w:shd w:val="clear" w:fill="FFFFFF"/>
            <w:tcW w:type="dxa" w:w="7920"/>
            <w:vAlign w:val="center"/>
            <w:tcBorders>
              <w:left w:val="single" w:sz="6" w:space="0" w:color="auto"/>
              <w:top w:val="single" w:sz="6" w:space="0" w:color="auto"/>
              <w:right w:val="single" w:sz="6" w:space="0" w:color="auto"/>
              <w:bottom w:val="single" w:sz="6" w:space="0" w:color="auto"/>
            </w:tcBorders>
            <w:gridSpan w:val="2"/>
          </w:tcPr>
          <w:p>
            <w:pPr>
              <w:rPr>
                <w:rFonts w:ascii="Times New Roman" w:hAnsi="Times New Roman" w:cs="Times New Roman" w:eastAsia="Times New Roman"/>
                <w:sz w:val="24"/>
                <w:szCs w:val="24"/>
              </w:rPr>
              <w:spacing w:after="0" w:lineRule="auto" w:line="240"/>
            </w:pPr>
            <w:r>
              <w:rPr>
                <w:shd w:val="clear" w:fill="E1E3E6"/>
                <w:color w:val="000000"/>
                <w:rFonts w:cs="Arial" w:eastAsia="Times New Roman"/>
              </w:rPr>
              <w:t>«h1_userDataComments»</w:t>
            </w:r>
            <w:r>
              <w:rPr>
                <w:rFonts w:cs="Arial" w:eastAsia="Times New Roman"/>
              </w:rPr>
              <w:t> </w:t>
            </w:r>
          </w:p>
        </w:tc>
      </w:tr>
    </w:tbl>
    <w:p>
      <w:pPr>
        <w:rPr>
          <w:rFonts w:ascii="Segoe UI" w:hAnsi="Segoe UI" w:cs="Segoe UI" w:eastAsia="Times New Roman"/>
          <w:sz w:val="18"/>
          <w:szCs w:val="18"/>
        </w:rPr>
        <w:spacing w:after="0" w:lineRule="auto" w:line="240"/>
      </w:pPr>
      <w:r>
        <w:rPr>
          <w:rFonts w:cs="Arial" w:eastAsia="Times New Roman"/>
        </w:rPr>
        <w:t> </w:t>
      </w:r>
    </w:p>
    <w:p>
      <w:pPr>
        <w:rPr>
          <w:b w:val="1"/>
          <w:bCs w:val="1"/>
          <w:color w:val="3E5AA8"/>
          <w:rFonts w:ascii="Segoe UI" w:hAnsi="Segoe UI" w:cs="Segoe UI" w:eastAsia="Times New Roman"/>
          <w:sz w:val="18"/>
          <w:szCs w:val="18"/>
        </w:rPr>
        <w:spacing w:after="0" w:lineRule="auto" w:line="240"/>
      </w:pPr>
      <w:r>
        <w:rPr>
          <w:b w:val="1"/>
          <w:bCs w:val="1"/>
          <w:color w:val="3E5AA8"/>
          <w:rFonts w:ascii="Calibri" w:hAnsi="Calibri" w:cs="Calibri" w:eastAsia="Times New Roman"/>
          <w:sz w:val="28"/>
          <w:szCs w:val="28"/>
        </w:rPr>
        <w:t>Xoserve’ s Response  </w:t>
      </w:r>
    </w:p>
    <w:tbl>
      <w:tblPr>
        <w:tblCellMar>
          <w:left w:type="dxa" w:w="0"/>
          <w:top w:type="dxa" w:w="0"/>
          <w:right w:type="dxa" w:w="0"/>
          <w:bottom w:type="dxa" w:w="0"/>
        </w:tblCellMar>
        <w:tblInd w:type="dxa" w:w="-45"/>
        <w:tblW w:type="dxa" w:w="0"/>
        <w:tblLook w:firstColumn="1" w:firstRow="1" w:lastColumn="0" w:lastRow="0" w:noHBand="0" w:noVBand="1"/>
        <w:tblBorders>
          <w:left w:val="outset" w:sz="6" w:space="0" w:color="auto"/>
          <w:top w:val="outset" w:sz="6" w:space="0" w:color="auto"/>
          <w:right w:val="outset" w:sz="6" w:space="0" w:color="auto"/>
          <w:bottom w:val="outset" w:sz="6" w:space="0" w:color="auto"/>
        </w:tblBorders>
      </w:tblPr>
      <w:tblGrid>
        <w:gridCol w:w="2565"/>
        <w:gridCol w:w="7920"/>
      </w:tblGrid>
      <w:tr>
        <w:trPr>
          <w:trHeight w:hRule="atLeast" w:val="660"/>
        </w:trPr>
        <w:tc>
          <w:tcPr>
            <w:shd w:val="clear" w:fill="B2ECFB"/>
            <w:tcW w:type="dxa" w:w="256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jc w:val="right"/>
              <w:spacing w:after="0" w:lineRule="auto" w:line="240"/>
            </w:pPr>
            <w:r>
              <w:rPr>
                <w:rFonts w:ascii="Calibri" w:hAnsi="Calibri" w:cs="Calibri" w:eastAsia="Times New Roman"/>
              </w:rPr>
              <w:t>Xoserve Response to Organisations Comments: </w:t>
            </w:r>
          </w:p>
        </w:tc>
        <w:tc>
          <w:tcPr>
            <w:shd w:val="clear" w:fill="FFFFFF"/>
            <w:tcW w:type="dxa" w:w="7920"/>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cs="Times New Roman" w:eastAsia="Times New Roman"/>
                <w:sz w:val="24"/>
                <w:szCs w:val="24"/>
              </w:rPr>
              <w:spacing w:after="0" w:lineRule="auto" w:line="240"/>
            </w:pPr>
            <w:r>
              <w:rPr>
                <w:shd w:val="clear" w:fill="E1E3E6"/>
                <w:color w:val="000000"/>
                <w:rFonts w:cs="Arial" w:eastAsia="Times New Roman"/>
              </w:rPr>
              <w:t>«h1_xoserveResponse»</w:t>
            </w:r>
            <w:r>
              <w:rPr>
                <w:rFonts w:cs="Arial" w:eastAsia="Times New Roman"/>
              </w:rPr>
              <w:t> </w:t>
            </w:r>
          </w:p>
        </w:tc>
      </w:tr>
    </w:tbl>
    <w:p>
      <w:pPr>
        <w:rPr>
          <w:rFonts w:ascii="Segoe UI" w:hAnsi="Segoe UI" w:cs="Segoe UI" w:eastAsia="Times New Roman"/>
          <w:sz w:val="18"/>
          <w:szCs w:val="18"/>
        </w:rPr>
        <w:spacing w:after="0" w:lineRule="auto" w:line="240"/>
      </w:pPr>
      <w:r>
        <w:rPr>
          <w:rFonts w:cs="Arial" w:eastAsia="Times New Roman"/>
        </w:rPr>
        <w:t> </w:t>
      </w:r>
    </w:p>
    <w:p>
      <w:pPr>
        <w:rPr>
          <w:rFonts w:ascii="Segoe UI" w:hAnsi="Segoe UI" w:cs="Segoe UI" w:eastAsia="Times New Roman"/>
          <w:sz w:val="18"/>
          <w:szCs w:val="18"/>
        </w:rPr>
        <w:spacing w:after="0" w:lineRule="auto" w:line="240"/>
      </w:pPr>
      <w:r>
        <w:rPr>
          <w:rFonts w:ascii="Calibri" w:hAnsi="Calibri" w:cs="Calibri" w:eastAsia="Times New Roman"/>
        </w:rPr>
        <w:t xml:space="preserve">Please send the completed representation response to </w:t>
      </w:r>
      <w:hyperlink w:tgtFrame="_blank" r:id="Rc02ea88d7ad54b6c">
        <w:r>
          <w:rPr>
            <w:color w:val="6440A3"/>
            <w:rFonts w:ascii="Calibri" w:hAnsi="Calibri" w:cs="Calibri" w:eastAsia="Times New Roman"/>
            <w:u w:val="single"/>
          </w:rPr>
          <w:t>uklink@xoserve.com</w:t>
        </w:r>
      </w:hyperlink>
      <w:r>
        <w:rPr>
          <w:rFonts w:ascii="Calibri" w:hAnsi="Calibri" w:cs="Calibri" w:eastAsia="Times New Roman"/>
        </w:rPr>
        <w:t>  </w:t>
      </w:r>
    </w:p>
    <w:p>
      <w:pPr>
        <w:rPr>
          <w:rFonts w:ascii="Segoe UI" w:hAnsi="Segoe UI" w:cs="Segoe UI" w:eastAsia="Times New Roman"/>
          <w:sz w:val="18"/>
          <w:szCs w:val="18"/>
        </w:rPr>
        <w:spacing w:after="0" w:lineRule="auto" w:line="240"/>
      </w:pPr>
      <w:r>
        <w:rPr>
          <w:rFonts w:cs="Arial" w:eastAsia="Times New Roman"/>
        </w:rPr>
        <w:t> </w:t>
      </w:r>
    </w:p>
    <w:p>
      <w:pPr>
        <w:rPr>
          <w:rFonts w:ascii="Segoe UI" w:hAnsi="Segoe UI" w:cs="Segoe UI" w:eastAsia="Times New Roman"/>
          <w:sz w:val="18"/>
          <w:szCs w:val="18"/>
        </w:rPr>
        <w:spacing w:after="0" w:lineRule="auto" w:line="240"/>
      </w:pPr>
      <w:r>
        <w:rPr>
          <w:shd w:val="clear" w:fill="E1E3E6"/>
          <w:color w:val="000000"/>
          <w:rFonts w:cs="Arial" w:eastAsia="Times New Roman"/>
        </w:rPr>
        <w:t>«</w:t>
      </w:r>
      <w:r>
        <w:rPr>
          <w:shd w:val="clear" w:fill="E1E3E6"/>
          <w:color w:val="000000"/>
          <w:rFonts w:cs="Arial" w:eastAsia="Times New Roman"/>
        </w:rPr>
        <w:t>RangeEnd:HDS</w:t>
      </w:r>
      <w:r>
        <w:rPr>
          <w:shd w:val="clear" w:fill="E1E3E6"/>
          <w:color w:val="000000"/>
          <w:rFonts w:cs="Arial" w:eastAsia="Times New Roman"/>
        </w:rPr>
        <w:t>»</w:t>
      </w:r>
      <w:r>
        <w:rPr>
          <w:rFonts w:cs="Arial" w:eastAsia="Times New Roman"/>
        </w:rPr>
        <w:t> </w:t>
      </w:r>
    </w:p>
    <w:p>
      <w:pPr>
        <w:pStyle w:val="Title"/>
      </w:pPr>
    </w:p>
    <w:p>
      <w:p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p>
    <w:p>
      <w:pPr/>
    </w:p>
    <w:p>
      <w:pPr/>
    </w:p>
    <w:p>
      <w:pPr/>
    </w:p>
    <w:p>
      <w:pPr/>
    </w:p>
    <w:p>
      <w:pPr>
        <w:rPr>
          <w:rFonts w:ascii="Calibri" w:hAnsi="Calibri" w:cs="Calibri"/>
        </w:rPr>
        <w:pStyle w:val="Title"/>
      </w:pPr>
      <w:r>
        <w:rPr>
          <w:rFonts w:ascii="Calibri" w:hAnsi="Calibri" w:cs="Calibri"/>
        </w:rPr>
        <w:t>Change Management Committee Outcome</w:t>
      </w:r>
    </w:p>
    <w:tbl>
      <w:tblPr>
        <w:tblStyle w:val="Table Grid"/>
        <w:tblLayout w:type="fixed"/>
        <w:tblInd w:type="dxa" w:w="-34"/>
        <w:tblW w:type="pct" w:w="5018"/>
        <w:tblLook w:firstColumn="1" w:firstRow="1" w:lastColumn="0" w:lastRow="0" w:noHBand="0" w:noVBand="1"/>
      </w:tblPr>
      <w:tblGrid>
        <w:gridCol w:w="2574"/>
        <w:gridCol w:w="2640"/>
        <w:gridCol w:w="1322"/>
        <w:gridCol w:w="686"/>
        <w:gridCol w:w="634"/>
        <w:gridCol w:w="2638"/>
      </w:tblGrid>
      <w:tr>
        <w:trPr>
          <w:trHeight w:hRule="atLeast" w:val="403"/>
        </w:trPr>
        <w:tc>
          <w:tcPr>
            <w:shd w:val="clear" w:fill="B3EDFB"/>
            <w:tcW w:type="pct" w:w="1226"/>
            <w:vAlign w:val="center"/>
          </w:tcPr>
          <w:p>
            <w:pPr>
              <w:rPr>
                <w:rFonts w:ascii="Calibri" w:hAnsi="Calibri" w:cs="Calibri"/>
              </w:rPr>
              <w:jc w:val="right"/>
            </w:pPr>
            <w:r>
              <w:rPr>
                <w:rFonts w:ascii="Calibri" w:hAnsi="Calibri" w:cs="Calibri"/>
              </w:rPr>
              <w:t>Change Status:</w:t>
            </w:r>
          </w:p>
        </w:tc>
        <w:tc>
          <w:tcPr>
            <w:tcW w:type="pct" w:w="1258"/>
            <w:vAlign w:val="center"/>
          </w:tcPr>
          <w:p>
            <w:pPr>
              <w:rPr>
                <w:rFonts w:ascii="Calibri" w:hAnsi="Calibri" w:cs="Calibri"/>
              </w:rPr>
            </w:pPr>
            <w:sdt>
              <w:sdtPr>
                <w:rPr>
                  <w:rFonts w:ascii="Calibri" w:hAnsi="Calibri" w:cs="Calibri"/>
                </w:rPr>
                <w:id w:val="92291494"/>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Approve</w:t>
            </w:r>
          </w:p>
        </w:tc>
        <w:tc>
          <w:tcPr>
            <w:tcW w:type="pct" w:w="1259"/>
            <w:vAlign w:val="center"/>
            <w:gridSpan w:val="3"/>
          </w:tcPr>
          <w:p>
            <w:pPr>
              <w:rPr>
                <w:rFonts w:ascii="Calibri" w:hAnsi="Calibri" w:cs="Calibri"/>
              </w:rPr>
            </w:pPr>
            <w:sdt>
              <w:sdtPr>
                <w:rPr>
                  <w:rFonts w:ascii="Calibri" w:hAnsi="Calibri" w:cs="Calibri"/>
                </w:rPr>
                <w:id w:val="-92495108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Reject</w:t>
            </w:r>
          </w:p>
        </w:tc>
        <w:tc>
          <w:tcPr>
            <w:tcW w:type="pct" w:w="1257"/>
            <w:vAlign w:val="center"/>
          </w:tcPr>
          <w:p>
            <w:pPr>
              <w:rPr>
                <w:rFonts w:ascii="Calibri" w:hAnsi="Calibri" w:cs="Calibri"/>
              </w:rPr>
            </w:pPr>
            <w:sdt>
              <w:sdtPr>
                <w:rPr>
                  <w:rFonts w:ascii="Calibri" w:hAnsi="Calibri" w:cs="Calibri"/>
                </w:rPr>
                <w:id w:val="1974326579"/>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Defer</w:t>
            </w:r>
          </w:p>
        </w:tc>
      </w:tr>
      <w:tr>
        <w:trPr>
          <w:trHeight w:hRule="atLeast" w:val="403"/>
        </w:trPr>
        <w:tc>
          <w:tcPr>
            <w:shd w:val="clear" w:fill="B3EDFB"/>
            <w:tcW w:type="pct" w:w="1226"/>
            <w:vAlign w:val="center"/>
            <w:vMerge w:val="restart"/>
          </w:tcPr>
          <w:p>
            <w:pPr>
              <w:rPr>
                <w:rFonts w:ascii="Calibri" w:hAnsi="Calibri" w:cs="Calibri"/>
              </w:rPr>
              <w:jc w:val="right"/>
            </w:pPr>
            <w:r>
              <w:rPr>
                <w:rFonts w:ascii="Calibri" w:hAnsi="Calibri" w:cs="Calibri"/>
              </w:rPr>
              <w:t>Industry Consultation:</w:t>
            </w:r>
          </w:p>
        </w:tc>
        <w:tc>
          <w:tcPr>
            <w:tcW w:type="pct" w:w="1888"/>
            <w:vAlign w:val="center"/>
            <w:gridSpan w:val="2"/>
          </w:tcPr>
          <w:p>
            <w:pPr>
              <w:rPr>
                <w:rFonts w:ascii="Calibri" w:hAnsi="Calibri" w:cs="Calibri"/>
              </w:rPr>
            </w:pPr>
            <w:sdt>
              <w:sdtPr>
                <w:rPr>
                  <w:rFonts w:ascii="Calibri" w:hAnsi="Calibri" w:cs="Calibri"/>
                </w:rPr>
                <w:id w:val="119944217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10 Working Days</w:t>
            </w:r>
          </w:p>
        </w:tc>
        <w:tc>
          <w:tcPr>
            <w:tcW w:type="pct" w:w="1886"/>
            <w:vAlign w:val="center"/>
            <w:gridSpan w:val="3"/>
          </w:tcPr>
          <w:p>
            <w:pPr>
              <w:rPr>
                <w:rFonts w:ascii="Calibri" w:hAnsi="Calibri" w:cs="Calibri"/>
              </w:rPr>
            </w:pPr>
            <w:sdt>
              <w:sdtPr>
                <w:rPr>
                  <w:rFonts w:ascii="Calibri" w:hAnsi="Calibri" w:cs="Calibri"/>
                </w:rPr>
                <w:id w:val="733365445"/>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15 Working Days</w:t>
            </w:r>
          </w:p>
        </w:tc>
      </w:tr>
      <w:tr>
        <w:trPr>
          <w:trHeight w:hRule="atLeast" w:val="403"/>
        </w:trPr>
        <w:tc>
          <w:tcPr>
            <w:shd w:val="clear" w:fill="B3EDFB"/>
            <w:tcW w:type="pct" w:w="1226"/>
            <w:vAlign w:val="center"/>
            <w:vMerge w:val="continue"/>
          </w:tcPr>
          <w:p/>
        </w:tc>
        <w:tc>
          <w:tcPr>
            <w:tcW w:type="pct" w:w="1888"/>
            <w:vAlign w:val="center"/>
            <w:gridSpan w:val="2"/>
          </w:tcPr>
          <w:p>
            <w:pPr>
              <w:rPr>
                <w:rFonts w:ascii="Calibri" w:hAnsi="Calibri" w:cs="Calibri"/>
              </w:rPr>
            </w:pPr>
            <w:sdt>
              <w:sdtPr>
                <w:rPr>
                  <w:rFonts w:ascii="Calibri" w:hAnsi="Calibri" w:cs="Calibri"/>
                </w:rPr>
                <w:id w:val="-194838644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20 Working Days</w:t>
            </w:r>
          </w:p>
        </w:tc>
        <w:tc>
          <w:tcPr>
            <w:tcW w:type="pct" w:w="1886"/>
            <w:vAlign w:val="center"/>
            <w:gridSpan w:val="3"/>
          </w:tcPr>
          <w:p>
            <w:pPr>
              <w:rPr>
                <w:rFonts w:ascii="Calibri" w:hAnsi="Calibri" w:cs="Calibri"/>
              </w:rPr>
            </w:pPr>
            <w:sdt>
              <w:sdtPr>
                <w:rPr>
                  <w:rFonts w:ascii="Calibri" w:hAnsi="Calibri" w:cs="Calibri"/>
                </w:rPr>
                <w:id w:val="-2068944347"/>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Other [Specify Here]</w:t>
            </w:r>
          </w:p>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Date Issued:</w:t>
            </w:r>
          </w:p>
        </w:tc>
        <w:tc>
          <w:tcPr>
            <w:tcW w:type="pct" w:w="3774"/>
            <w:vAlign w:val="center"/>
            <w:gridSpan w:val="5"/>
          </w:tcPr>
          <w:sdt>
            <w:sdtPr>
              <w:rPr>
                <w:rFonts w:ascii="Calibri" w:hAnsi="Calibri" w:cs="Calibri"/>
              </w:rPr>
              <w:showingPlcHdr/>
              <w:id w:val="-342008601"/>
              <w:placeholder>
                <w:docPart w:val="60799F7CBA8941F6933391729FA62E76"/>
              </w:placeholder>
              <w:date w:fullDate="0001-01-01T00:00:00Z">
                <w:dateFormat w:val="dd/MM/yyyy"/>
                <w:lid w:val="en-GB"/>
                <w:storeMappedDataAs w:val="dateTime"/>
                <w:calendar w:val="gregorian"/>
              </w:date>
            </w:sdtPr>
            <w:sdtContent>
              <w:p>
                <w:pPr/>
                <w:r>
                  <w:rPr>
                    <w:rFonts w:ascii="Calibri" w:hAnsi="Calibri" w:cs="Calibri"/>
                  </w:rPr>
                  <w:t>01/01/0001</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Comms Ref(s):</w:t>
            </w:r>
          </w:p>
        </w:tc>
        <w:tc>
          <w:tcPr>
            <w:tcW w:type="pct" w:w="3774"/>
            <w:vAlign w:val="center"/>
            <w:gridSpan w:val="5"/>
          </w:tcPr>
          <w:p>
            <w:pPr>
              <w:rPr>
                <w:rFonts w:ascii="Calibri" w:hAnsi="Calibri" w:cs="Calibri"/>
              </w:rPr>
            </w:pPr>
          </w:p>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Number of Responses:</w:t>
            </w:r>
          </w:p>
        </w:tc>
        <w:tc>
          <w:tcPr>
            <w:tcW w:type="pct" w:w="3774"/>
            <w:vAlign w:val="center"/>
            <w:gridSpan w:val="5"/>
          </w:tcPr>
          <w:p>
            <w:pPr>
              <w:rPr>
                <w:rFonts w:ascii="Calibri" w:hAnsi="Calibri" w:cs="Calibri"/>
              </w:rPr>
            </w:pPr>
          </w:p>
        </w:tc>
      </w:tr>
      <w:tr>
        <w:trPr>
          <w:trHeight w:hRule="atLeast" w:val="403"/>
        </w:trPr>
        <w:tc>
          <w:tcPr>
            <w:shd w:val="clear" w:fill="B3EDFB"/>
            <w:tcW w:type="pct" w:w="1226"/>
            <w:vAlign w:val="center"/>
            <w:vMerge w:val="restart"/>
          </w:tcPr>
          <w:p>
            <w:pPr>
              <w:rPr>
                <w:rFonts w:ascii="Calibri" w:hAnsi="Calibri" w:cs="Calibri"/>
              </w:rPr>
              <w:jc w:val="right"/>
            </w:pPr>
            <w:r>
              <w:rPr>
                <w:rFonts w:ascii="Calibri" w:hAnsi="Calibri" w:cs="Calibri"/>
              </w:rPr>
              <w:t>Solution Voting:</w:t>
            </w:r>
          </w:p>
        </w:tc>
        <w:tc>
          <w:tcPr>
            <w:tcW w:type="pct" w:w="2215"/>
            <w:vAlign w:val="center"/>
            <w:gridSpan w:val="3"/>
          </w:tcPr>
          <w:p>
            <w:pPr>
              <w:rPr>
                <w:rFonts w:ascii="Calibri" w:hAnsi="Calibri" w:cs="Calibri"/>
              </w:rPr>
            </w:pPr>
            <w:sdt>
              <w:sdtPr>
                <w:rPr>
                  <w:rFonts w:ascii="Calibri" w:hAnsi="Calibri" w:cs="Calibri"/>
                </w:rPr>
                <w:id w:val="1430934478"/>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Shipper</w:t>
            </w:r>
          </w:p>
        </w:tc>
        <w:tc>
          <w:tcPr>
            <w:tcW w:type="pct" w:w="1559"/>
            <w:vAlign w:val="center"/>
            <w:gridSpan w:val="2"/>
          </w:tcPr>
          <w:sdt>
            <w:sdtPr>
              <w:rPr>
                <w:rFonts w:ascii="Calibri" w:hAnsi="Calibri" w:cs="Calibri"/>
              </w:rPr>
              <w:alias w:val="Voting"/>
              <w:showingPlcHdr/>
              <w:tag w:val="Voting"/>
              <w:id w:val="973639804"/>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135608062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National G</w:t>
            </w:r>
            <w:r>
              <w:rPr>
                <w:rFonts w:ascii="Calibri" w:hAnsi="Calibri" w:cs="Calibri"/>
              </w:rPr>
              <w:t>as</w:t>
            </w:r>
            <w:r>
              <w:rPr>
                <w:rFonts w:ascii="Calibri" w:hAnsi="Calibri" w:cs="Calibri"/>
              </w:rPr>
              <w:t xml:space="preserve"> Transmission</w:t>
            </w:r>
          </w:p>
        </w:tc>
        <w:tc>
          <w:tcPr>
            <w:tcW w:type="pct" w:w="1559"/>
            <w:vAlign w:val="center"/>
            <w:gridSpan w:val="2"/>
          </w:tcPr>
          <w:sdt>
            <w:sdtPr>
              <w:rPr>
                <w:rFonts w:ascii="Calibri" w:hAnsi="Calibri" w:cs="Calibri"/>
              </w:rPr>
              <w:alias w:val="Voting"/>
              <w:showingPlcHdr/>
              <w:tag w:val="Voting"/>
              <w:id w:val="495002450"/>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154528732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Distribution Network Operator</w:t>
            </w:r>
          </w:p>
        </w:tc>
        <w:tc>
          <w:tcPr>
            <w:tcW w:type="pct" w:w="1559"/>
            <w:vAlign w:val="center"/>
            <w:gridSpan w:val="2"/>
          </w:tcPr>
          <w:sdt>
            <w:sdtPr>
              <w:rPr>
                <w:rFonts w:ascii="Calibri" w:hAnsi="Calibri" w:cs="Calibri"/>
              </w:rPr>
              <w:alias w:val="Voting"/>
              <w:showingPlcHdr/>
              <w:tag w:val="Voting"/>
              <w:id w:val="436720914"/>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67951040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IGT</w:t>
            </w:r>
          </w:p>
        </w:tc>
        <w:tc>
          <w:tcPr>
            <w:tcW w:type="pct" w:w="1559"/>
            <w:vAlign w:val="center"/>
            <w:gridSpan w:val="2"/>
          </w:tcPr>
          <w:sdt>
            <w:sdtPr>
              <w:rPr>
                <w:rFonts w:ascii="Calibri" w:hAnsi="Calibri" w:cs="Calibri"/>
              </w:rPr>
              <w:alias w:val="Voting"/>
              <w:showingPlcHdr/>
              <w:tag w:val="Voting"/>
              <w:id w:val="-771619236"/>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Meeting Date:</w:t>
            </w:r>
          </w:p>
        </w:tc>
        <w:tc>
          <w:tcPr>
            <w:tcW w:type="pct" w:w="3774"/>
            <w:vAlign w:val="center"/>
            <w:gridSpan w:val="5"/>
          </w:tcPr>
          <w:sdt>
            <w:sdtPr>
              <w:rPr>
                <w:rFonts w:ascii="Calibri" w:hAnsi="Calibri" w:cs="Calibri"/>
              </w:rPr>
              <w:showingPlcHdr/>
              <w:id w:val="626280683"/>
              <w:date w:fullDate="0001-01-01T00:00:00Z">
                <w:dateFormat w:val="dd/MM/yyyy"/>
                <w:lid w:val="en-GB"/>
                <w:storeMappedDataAs w:val="dateTime"/>
                <w:calendar w:val="gregorian"/>
              </w:date>
            </w:sdtPr>
            <w:sdtContent>
              <w:p>
                <w:pPr/>
                <w:r>
                  <w:rPr>
                    <w:rFonts w:ascii="Calibri" w:hAnsi="Calibri" w:cs="Calibri"/>
                  </w:rPr>
                  <w:t>01/01/0001</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Release Date:</w:t>
            </w:r>
          </w:p>
        </w:tc>
        <w:tc>
          <w:tcPr>
            <w:tcW w:type="pct" w:w="3774"/>
            <w:vAlign w:val="center"/>
            <w:gridSpan w:val="5"/>
          </w:tcPr>
          <w:p>
            <w:pPr>
              <w:rPr>
                <w:rFonts w:ascii="Calibri" w:hAnsi="Calibri" w:cs="Calibri"/>
              </w:rPr>
            </w:pPr>
            <w:r>
              <w:rPr>
                <w:rFonts w:ascii="Calibri" w:hAnsi="Calibri" w:cs="Calibri"/>
              </w:rPr>
              <w:t>Release: Feb / Jun / Nov XX or Adhoc DD/MM/YYYY or NA</w:t>
            </w:r>
          </w:p>
        </w:tc>
      </w:tr>
    </w:tbl>
    <w:p>
      <w:pPr>
        <w:rPr>
          <w:rFonts w:ascii="Calibri" w:hAnsi="Calibri" w:cs="Calibri"/>
        </w:rPr>
      </w:pPr>
    </w:p>
    <w:p>
      <w:pPr>
        <w:rPr>
          <w:rFonts w:ascii="Calibri" w:hAnsi="Calibri" w:cs="Calibri"/>
        </w:rPr>
      </w:pPr>
      <w:r>
        <w:rPr>
          <w:rFonts w:ascii="Calibri" w:hAnsi="Calibri" w:cs="Calibri"/>
        </w:rPr>
        <w:t xml:space="preserve">Please send the completed representation response to </w:t>
      </w:r>
      <w:hyperlink r:id="R41bdc0c3ff7f4da6">
        <w:r>
          <w:rPr>
            <w:rStyle w:val="Hyperlink"/>
            <w:rFonts w:ascii="Calibri" w:hAnsi="Calibri" w:cs="Calibri"/>
          </w:rPr>
          <w:t>uklink@xoserve.com</w:t>
        </w:r>
      </w:hyperlink>
      <w:r>
        <w:rPr>
          <w:rFonts w:ascii="Calibri" w:hAnsi="Calibri" w:cs="Calibri"/>
        </w:rPr>
        <w:t xml:space="preserve"> </w:t>
      </w:r>
    </w:p>
    <w:p>
      <w:pPr>
        <w:rPr>
          <w:rFonts w:ascii="Calibri" w:hAnsi="Calibri" w:cs="Calibri"/>
        </w:rPr>
      </w:pPr>
    </w:p>
    <w:p>
      <w:pPr>
        <w:rPr>
          <w:rFonts w:ascii="Calibri" w:hAnsi="Calibri" w:cs="Calibri"/>
        </w:rPr>
        <w:pStyle w:val="Title"/>
      </w:pPr>
      <w:r>
        <w:rPr>
          <w:rFonts w:ascii="Calibri" w:hAnsi="Calibri" w:cs="Calibri"/>
        </w:rPr>
        <w:t>Version Control</w:t>
      </w:r>
    </w:p>
    <w:p>
      <w:pPr>
        <w:rPr>
          <w:rFonts w:ascii="Calibri" w:hAnsi="Calibri" w:cs="Calibri"/>
        </w:rPr>
        <w:pStyle w:val="heading 1"/>
      </w:pPr>
      <w:r>
        <w:rPr>
          <w:rFonts w:ascii="Calibri" w:hAnsi="Calibri" w:cs="Calibri"/>
        </w:rPr>
        <w:t>Document</w:t>
      </w:r>
    </w:p>
    <w:tbl>
      <w:tblPr>
        <w:tblStyle w:val="Table Grid"/>
        <w:tblLayout w:type="fixed"/>
        <w:tblW w:type="pct" w:w="5000"/>
        <w:tblLook w:firstColumn="1" w:firstRow="1" w:lastColumn="0" w:lastRow="0" w:noHBand="0" w:noVBand="1"/>
      </w:tblPr>
      <w:tblGrid>
        <w:gridCol w:w="1246"/>
        <w:gridCol w:w="1602"/>
        <w:gridCol w:w="1604"/>
        <w:gridCol w:w="1926"/>
        <w:gridCol w:w="4078"/>
      </w:tblGrid>
      <w:tr>
        <w:trPr>
          <w:trHeight w:hRule="atLeast" w:val="403"/>
        </w:trPr>
        <w:tc>
          <w:tcPr>
            <w:shd w:val="clear" w:fill="B3EDFB"/>
            <w:tcW w:type="pct" w:w="596"/>
            <w:vAlign w:val="center"/>
          </w:tcPr>
          <w:p>
            <w:pPr>
              <w:rPr>
                <w:rFonts w:ascii="Calibri" w:hAnsi="Calibri" w:cs="Calibri"/>
              </w:rPr>
            </w:pPr>
            <w:r>
              <w:rPr>
                <w:rFonts w:ascii="Calibri" w:hAnsi="Calibri" w:cs="Calibri"/>
              </w:rPr>
              <w:t>Version</w:t>
            </w:r>
          </w:p>
        </w:tc>
        <w:tc>
          <w:tcPr>
            <w:shd w:val="clear" w:fill="B3EDFB"/>
            <w:tcW w:type="pct" w:w="766"/>
            <w:vAlign w:val="center"/>
          </w:tcPr>
          <w:p>
            <w:pPr>
              <w:rPr>
                <w:rFonts w:ascii="Calibri" w:hAnsi="Calibri" w:cs="Calibri"/>
              </w:rPr>
            </w:pPr>
            <w:r>
              <w:rPr>
                <w:rFonts w:ascii="Calibri" w:hAnsi="Calibri" w:cs="Calibri"/>
              </w:rPr>
              <w:t>Status</w:t>
            </w:r>
          </w:p>
        </w:tc>
        <w:tc>
          <w:tcPr>
            <w:shd w:val="clear" w:fill="B3EDFB"/>
            <w:tcW w:type="pct" w:w="767"/>
            <w:vAlign w:val="center"/>
          </w:tcPr>
          <w:p>
            <w:pPr>
              <w:rPr>
                <w:rFonts w:ascii="Calibri" w:hAnsi="Calibri" w:cs="Calibri"/>
              </w:rPr>
            </w:pPr>
            <w:r>
              <w:rPr>
                <w:rFonts w:ascii="Calibri" w:hAnsi="Calibri" w:cs="Calibri"/>
              </w:rPr>
              <w:t>Date</w:t>
            </w:r>
          </w:p>
        </w:tc>
        <w:tc>
          <w:tcPr>
            <w:shd w:val="clear" w:fill="B3EDFB"/>
            <w:tcW w:type="pct" w:w="921"/>
            <w:vAlign w:val="center"/>
          </w:tcPr>
          <w:p>
            <w:pPr>
              <w:rPr>
                <w:rFonts w:ascii="Calibri" w:hAnsi="Calibri" w:cs="Calibri"/>
              </w:rPr>
            </w:pPr>
            <w:r>
              <w:rPr>
                <w:rFonts w:ascii="Calibri" w:hAnsi="Calibri" w:cs="Calibri"/>
              </w:rPr>
              <w:t>Author(s)</w:t>
            </w:r>
          </w:p>
        </w:tc>
        <w:tc>
          <w:tcPr>
            <w:shd w:val="clear" w:fill="B3EDFB"/>
            <w:tcW w:type="pct" w:w="1950"/>
            <w:vAlign w:val="center"/>
          </w:tcPr>
          <w:p>
            <w:pPr>
              <w:rPr>
                <w:rFonts w:ascii="Calibri" w:hAnsi="Calibri" w:cs="Calibri"/>
              </w:rPr>
            </w:pPr>
            <w:r>
              <w:rPr>
                <w:rFonts w:ascii="Calibri" w:hAnsi="Calibri" w:cs="Calibri"/>
              </w:rPr>
              <w:t>Remarks</w:t>
            </w:r>
          </w:p>
        </w:tc>
      </w:tr>
      <w:tr>
        <w:trPr>
          <w:trHeight w:hRule="atLeast" w:val="403"/>
        </w:trPr>
        <w:tc>
          <w:tcPr>
            <w:shd w:val="clear" w:fill="FFFFFF"/>
            <w:tcW w:type="pct" w:w="596"/>
            <w:vAlign w:val="center"/>
          </w:tcPr>
          <w:p>
            <w:pPr>
              <w:rPr>
                <w:rFonts w:ascii="Calibri" w:hAnsi="Calibri" w:cs="Calibri" w:eastAsia="Calibri"/>
              </w:rPr>
            </w:pPr>
            <w:r>
              <w:rPr>
                <w:color w:val="000000"/>
                <w:rFonts w:ascii="Times New Roman" w:hAnsi="Times New Roman" w:cs="Times New Roman" w:eastAsia="Times New Roman"/>
              </w:rPr>
              <w:t>Version 1.0</w:t>
            </w:r>
          </w:p>
        </w:tc>
        <w:tc>
          <w:tcPr>
            <w:shd w:val="clear" w:fill="FFFFFF"/>
            <w:tcW w:type="pct" w:w="766"/>
            <w:vAlign w:val="center"/>
          </w:tcPr>
          <w:p>
            <w:pPr>
              <w:rPr>
                <w:rFonts w:ascii="Calibri" w:hAnsi="Calibri" w:cs="Calibri" w:eastAsia="Calibri"/>
              </w:rPr>
            </w:pPr>
            <w:r>
              <w:rPr>
                <w:color w:val="000000"/>
                <w:rFonts w:ascii="Times New Roman" w:hAnsi="Times New Roman" w:cs="Times New Roman" w:eastAsia="Times New Roman"/>
              </w:rPr>
              <w:t>For Approval</w:t>
            </w:r>
          </w:p>
        </w:tc>
        <w:tc>
          <w:tcPr>
            <w:shd w:val="clear" w:fill="FFFFFF"/>
            <w:tcW w:type="pct" w:w="767"/>
            <w:vAlign w:val="center"/>
          </w:tcPr>
          <w:p>
            <w:pPr>
              <w:rPr>
                <w:rFonts w:ascii="Calibri" w:hAnsi="Calibri" w:cs="Calibri"/>
              </w:rPr>
            </w:pPr>
          </w:p>
        </w:tc>
        <w:tc>
          <w:tcPr>
            <w:shd w:val="clear" w:fill="FFFFFF"/>
            <w:tcW w:type="pct" w:w="921"/>
            <w:vAlign w:val="center"/>
          </w:tcPr>
          <w:p>
            <w:pPr>
              <w:rPr>
                <w:rFonts w:ascii="Calibri" w:hAnsi="Calibri" w:cs="Calibri"/>
              </w:rPr>
            </w:pPr>
            <w:r>
              <w:rPr>
                <w:rFonts w:ascii="Calibri" w:hAnsi="Calibri" w:cs="Calibri"/>
              </w:rPr>
              <w:t xml:space="preserve">Eamonn </w:t>
            </w:r>
            <w:r>
              <w:rPr>
                <w:rFonts w:ascii="Calibri" w:hAnsi="Calibri" w:cs="Calibri"/>
              </w:rPr>
              <w:t>Darcy</w:t>
            </w:r>
          </w:p>
        </w:tc>
        <w:tc>
          <w:tcPr>
            <w:shd w:val="clear" w:fill="FFFFFF"/>
            <w:tcW w:type="pct" w:w="1950"/>
            <w:vAlign w:val="center"/>
          </w:tcPr>
          <w:p>
            <w:pPr>
              <w:rPr>
                <w:rFonts w:ascii="Calibri" w:hAnsi="Calibri" w:cs="Calibri"/>
              </w:rPr>
            </w:pPr>
          </w:p>
        </w:tc>
      </w:tr>
    </w:tbl>
    <w:p>
      <w:pPr>
        <w:rPr>
          <w:rFonts w:ascii="Calibri" w:hAnsi="Calibri" w:cs="Calibri"/>
        </w:rPr>
        <w:pStyle w:val="heading 1"/>
      </w:pPr>
      <w:r>
        <w:rPr>
          <w:rFonts w:ascii="Calibri" w:hAnsi="Calibri" w:cs="Calibri"/>
        </w:rPr>
        <w:t>Template</w:t>
      </w:r>
    </w:p>
    <w:tbl>
      <w:tblPr>
        <w:tblStyle w:val="Table Grid"/>
        <w:tblW w:type="pct" w:w="5000"/>
        <w:tblLook w:firstColumn="1" w:firstRow="1" w:lastColumn="0" w:lastRow="0" w:noHBand="0" w:noVBand="1"/>
      </w:tblPr>
      <w:tblGrid>
        <w:gridCol w:w="1044"/>
        <w:gridCol w:w="1493"/>
        <w:gridCol w:w="1493"/>
        <w:gridCol w:w="1196"/>
        <w:gridCol w:w="2689"/>
        <w:gridCol w:w="2541"/>
      </w:tblGrid>
      <w:tr>
        <w:trPr>
          <w:trHeight w:hRule="atLeast" w:val="403"/>
        </w:trPr>
        <w:tc>
          <w:tcPr>
            <w:shd w:val="clear" w:fill="B3EDFB"/>
            <w:tcW w:type="pct" w:w="499"/>
            <w:vAlign w:val="center"/>
          </w:tcPr>
          <w:p>
            <w:pPr>
              <w:rPr>
                <w:rFonts w:ascii="Calibri" w:hAnsi="Calibri" w:cs="Calibri"/>
              </w:rPr>
            </w:pPr>
            <w:r>
              <w:rPr>
                <w:rFonts w:ascii="Calibri" w:hAnsi="Calibri" w:cs="Calibri"/>
              </w:rPr>
              <w:t>Version</w:t>
            </w:r>
          </w:p>
        </w:tc>
        <w:tc>
          <w:tcPr>
            <w:shd w:val="clear" w:fill="B3EDFB"/>
            <w:tcW w:type="pct" w:w="714"/>
            <w:vAlign w:val="center"/>
          </w:tcPr>
          <w:p>
            <w:pPr>
              <w:rPr>
                <w:rFonts w:ascii="Calibri" w:hAnsi="Calibri" w:cs="Calibri"/>
              </w:rPr>
            </w:pPr>
            <w:r>
              <w:rPr>
                <w:rFonts w:ascii="Calibri" w:hAnsi="Calibri" w:cs="Calibri"/>
              </w:rPr>
              <w:t>Status</w:t>
            </w:r>
          </w:p>
        </w:tc>
        <w:tc>
          <w:tcPr>
            <w:shd w:val="clear" w:fill="B3EDFB"/>
            <w:tcW w:type="pct" w:w="714"/>
            <w:vAlign w:val="center"/>
          </w:tcPr>
          <w:p>
            <w:pPr>
              <w:rPr>
                <w:rFonts w:ascii="Calibri" w:hAnsi="Calibri" w:cs="Calibri"/>
              </w:rPr>
            </w:pPr>
            <w:r>
              <w:rPr>
                <w:rFonts w:ascii="Calibri" w:hAnsi="Calibri" w:cs="Calibri"/>
              </w:rPr>
              <w:t>Date</w:t>
            </w:r>
          </w:p>
        </w:tc>
        <w:tc>
          <w:tcPr>
            <w:shd w:val="clear" w:fill="B3EDFB"/>
            <w:tcW w:type="pct" w:w="572"/>
            <w:vAlign w:val="center"/>
          </w:tcPr>
          <w:p>
            <w:pPr>
              <w:rPr>
                <w:rFonts w:ascii="Calibri" w:hAnsi="Calibri" w:cs="Calibri"/>
              </w:rPr>
            </w:pPr>
            <w:r>
              <w:rPr>
                <w:rFonts w:ascii="Calibri" w:hAnsi="Calibri" w:cs="Calibri"/>
              </w:rPr>
              <w:t>Author(s)</w:t>
            </w:r>
          </w:p>
        </w:tc>
        <w:tc>
          <w:tcPr>
            <w:shd w:val="clear" w:fill="B3EDFB"/>
            <w:tcW w:type="pct" w:w="1286"/>
            <w:vAlign w:val="center"/>
          </w:tcPr>
          <w:p>
            <w:pPr>
              <w:rPr>
                <w:rFonts w:ascii="Calibri" w:hAnsi="Calibri" w:cs="Calibri"/>
              </w:rPr>
            </w:pPr>
            <w:r>
              <w:rPr>
                <w:rFonts w:ascii="Calibri" w:hAnsi="Calibri" w:cs="Calibri"/>
              </w:rPr>
              <w:t>Remarks</w:t>
            </w:r>
          </w:p>
        </w:tc>
        <w:tc>
          <w:tcPr>
            <w:shd w:val="clear" w:fill="B3EDFB"/>
            <w:tcW w:type="pct" w:w="1215"/>
          </w:tcPr>
          <w:p>
            <w:pPr>
              <w:rPr>
                <w:rFonts w:ascii="Calibri" w:hAnsi="Calibri" w:cs="Calibri"/>
              </w:rPr>
            </w:pPr>
            <w:r>
              <w:rPr>
                <w:rFonts w:ascii="Calibri" w:hAnsi="Calibri" w:cs="Calibri"/>
              </w:rPr>
              <w:t>Approved By</w:t>
            </w:r>
          </w:p>
        </w:tc>
      </w:tr>
      <w:tr>
        <w:trPr>
          <w:trHeight w:hRule="atLeast" w:val="403"/>
        </w:trPr>
        <w:tc>
          <w:tcPr>
            <w:shd w:val="clear" w:fill="FFFFFF"/>
            <w:tcW w:type="pct" w:w="499"/>
            <w:vAlign w:val="center"/>
          </w:tcPr>
          <w:p>
            <w:pPr>
              <w:rPr>
                <w:rFonts w:ascii="Calibri" w:hAnsi="Calibri" w:cs="Calibri"/>
              </w:rPr>
            </w:pPr>
            <w:r>
              <w:rPr>
                <w:rFonts w:ascii="Calibri" w:hAnsi="Calibri" w:cs="Calibri"/>
              </w:rPr>
              <w:t>1</w:t>
            </w:r>
            <w:r>
              <w:rPr>
                <w:rFonts w:ascii="Calibri" w:hAnsi="Calibri" w:cs="Calibri"/>
              </w:rPr>
              <w:t>.0</w:t>
            </w:r>
          </w:p>
        </w:tc>
        <w:tc>
          <w:tcPr>
            <w:shd w:val="clear" w:fill="FFFFFF"/>
            <w:tcW w:type="pct" w:w="714"/>
            <w:vAlign w:val="center"/>
          </w:tcPr>
          <w:p>
            <w:pPr>
              <w:rPr>
                <w:rFonts w:ascii="Calibri" w:hAnsi="Calibri" w:cs="Calibri"/>
              </w:rPr>
            </w:pPr>
            <w:r>
              <w:rPr>
                <w:rFonts w:ascii="Calibri" w:hAnsi="Calibri" w:cs="Calibri"/>
              </w:rPr>
              <w:t>Approved</w:t>
            </w:r>
          </w:p>
        </w:tc>
        <w:tc>
          <w:tcPr>
            <w:shd w:val="clear" w:fill="FFFFFF"/>
            <w:tcW w:type="pct" w:w="714"/>
            <w:vAlign w:val="center"/>
          </w:tcPr>
          <w:p>
            <w:pPr>
              <w:rPr>
                <w:rFonts w:ascii="Calibri" w:hAnsi="Calibri" w:cs="Calibri"/>
              </w:rPr>
            </w:pPr>
            <w:r>
              <w:rPr>
                <w:rFonts w:ascii="Calibri" w:hAnsi="Calibri" w:cs="Calibri"/>
              </w:rPr>
              <w:t>09/03/2022</w:t>
            </w:r>
          </w:p>
        </w:tc>
        <w:tc>
          <w:tcPr>
            <w:shd w:val="clear" w:fill="FFFFFF"/>
            <w:tcW w:type="pct" w:w="572"/>
            <w:vAlign w:val="center"/>
          </w:tcPr>
          <w:p>
            <w:pPr>
              <w:rPr>
                <w:rFonts w:ascii="Calibri" w:hAnsi="Calibri" w:cs="Calibri"/>
              </w:rPr>
            </w:pPr>
            <w:r>
              <w:rPr>
                <w:rFonts w:ascii="Calibri" w:hAnsi="Calibri" w:cs="Calibri"/>
              </w:rPr>
              <w:t>Rachel Taggart</w:t>
            </w:r>
          </w:p>
        </w:tc>
        <w:tc>
          <w:tcPr>
            <w:shd w:val="clear" w:fill="FFFFFF"/>
            <w:tcW w:type="pct" w:w="1286"/>
            <w:vAlign w:val="center"/>
          </w:tcPr>
          <w:p>
            <w:pPr>
              <w:rPr>
                <w:rFonts w:ascii="Calibri" w:hAnsi="Calibri" w:cs="Calibri"/>
              </w:rPr>
            </w:pPr>
            <w:r>
              <w:rPr>
                <w:rFonts w:ascii="Calibri" w:hAnsi="Calibri" w:cs="Calibri"/>
              </w:rPr>
              <w:t xml:space="preserve">Detail Design Change Pack </w:t>
            </w:r>
            <w:r>
              <w:rPr>
                <w:rFonts w:ascii="Calibri" w:hAnsi="Calibri" w:cs="Calibri"/>
              </w:rPr>
              <w:t>transferred to own document</w:t>
            </w:r>
          </w:p>
        </w:tc>
        <w:tc>
          <w:tcPr>
            <w:tcW w:type="pct" w:w="1215"/>
          </w:tcPr>
          <w:p>
            <w:pPr>
              <w:rPr>
                <w:rFonts w:ascii="Calibri" w:hAnsi="Calibri" w:cs="Calibri"/>
              </w:rPr>
            </w:pPr>
            <w:r>
              <w:rPr>
                <w:rFonts w:ascii="Calibri" w:hAnsi="Calibri" w:cs="Calibri"/>
              </w:rPr>
              <w:t>Change Management Committee on 09/03/2022</w:t>
            </w:r>
          </w:p>
        </w:tc>
      </w:tr>
      <w:tr>
        <w:trPr>
          <w:trHeight w:hRule="atLeast" w:val="403"/>
        </w:trPr>
        <w:tc>
          <w:tcPr>
            <w:shd w:val="clear" w:fill="FFFFFF"/>
            <w:tcW w:type="pct" w:w="499"/>
            <w:vAlign w:val="center"/>
          </w:tcPr>
          <w:p>
            <w:pPr>
              <w:rPr>
                <w:rFonts w:ascii="Calibri" w:hAnsi="Calibri" w:cs="Calibri"/>
              </w:rPr>
            </w:pPr>
            <w:r>
              <w:rPr>
                <w:rFonts w:ascii="Calibri" w:hAnsi="Calibri" w:cs="Calibri"/>
              </w:rPr>
              <w:t>1.1</w:t>
            </w:r>
          </w:p>
        </w:tc>
        <w:tc>
          <w:tcPr>
            <w:shd w:val="clear" w:fill="FFFFFF"/>
            <w:tcW w:type="pct" w:w="714"/>
            <w:vAlign w:val="center"/>
          </w:tcPr>
          <w:p>
            <w:pPr>
              <w:rPr>
                <w:rFonts w:ascii="Calibri" w:hAnsi="Calibri" w:cs="Calibri"/>
              </w:rPr>
            </w:pPr>
            <w:r>
              <w:rPr>
                <w:rFonts w:ascii="Calibri" w:hAnsi="Calibri" w:cs="Calibri"/>
              </w:rPr>
              <w:t>Approved</w:t>
            </w:r>
          </w:p>
        </w:tc>
        <w:tc>
          <w:tcPr>
            <w:shd w:val="clear" w:fill="FFFFFF"/>
            <w:tcW w:type="pct" w:w="714"/>
            <w:vAlign w:val="center"/>
          </w:tcPr>
          <w:p>
            <w:pPr>
              <w:rPr>
                <w:rFonts w:ascii="Calibri" w:hAnsi="Calibri" w:cs="Calibri"/>
              </w:rPr>
            </w:pPr>
            <w:r>
              <w:rPr>
                <w:rFonts w:ascii="Calibri" w:hAnsi="Calibri" w:cs="Calibri"/>
              </w:rPr>
              <w:t>25/04/2023</w:t>
            </w:r>
          </w:p>
        </w:tc>
        <w:tc>
          <w:tcPr>
            <w:shd w:val="clear" w:fill="FFFFFF"/>
            <w:tcW w:type="pct" w:w="572"/>
            <w:vAlign w:val="center"/>
          </w:tcPr>
          <w:p>
            <w:pPr>
              <w:rPr>
                <w:rFonts w:ascii="Calibri" w:hAnsi="Calibri" w:cs="Calibri"/>
              </w:rPr>
            </w:pPr>
            <w:r>
              <w:rPr>
                <w:rFonts w:ascii="Calibri" w:hAnsi="Calibri" w:cs="Calibri"/>
              </w:rPr>
              <w:t>Rachel Taggart</w:t>
            </w:r>
          </w:p>
        </w:tc>
        <w:tc>
          <w:tcPr>
            <w:shd w:val="clear" w:fill="FFFFFF"/>
            <w:tcW w:type="pct" w:w="1286"/>
            <w:vAlign w:val="center"/>
          </w:tcPr>
          <w:p>
            <w:pPr>
              <w:rPr>
                <w:rFonts w:ascii="Calibri" w:hAnsi="Calibri" w:cs="Calibri"/>
              </w:rPr>
            </w:pPr>
            <w:r>
              <w:rPr>
                <w:rFonts w:ascii="Calibri" w:hAnsi="Calibri" w:cs="Calibri"/>
              </w:rPr>
              <w:t>Updated with new font branding</w:t>
            </w:r>
          </w:p>
        </w:tc>
        <w:tc>
          <w:tcPr>
            <w:tcW w:type="pct" w:w="1215"/>
            <w:vAlign w:val="center"/>
          </w:tcPr>
          <w:p>
            <w:pPr>
              <w:rPr>
                <w:rFonts w:ascii="Calibri" w:hAnsi="Calibri" w:cs="Calibri"/>
              </w:rPr>
            </w:pPr>
            <w:r>
              <w:rPr>
                <w:rFonts w:ascii="Calibri" w:hAnsi="Calibri" w:cs="Calibri"/>
              </w:rPr>
              <w:t>Emma Smith</w:t>
            </w:r>
          </w:p>
        </w:tc>
      </w:tr>
    </w:tbl>
    <w:p>
      <w:pPr>
        <w:rPr>
          <w:rFonts w:ascii="Calibri" w:hAnsi="Calibri" w:cs="Calibri"/>
        </w:rPr>
      </w:pPr>
    </w:p>
    <w:p>
      <w:pPr>
        <w:rPr>
          <w:rFonts w:ascii="Calibri" w:hAnsi="Calibri" w:cs="Calibri"/>
        </w:rPr>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720" w:footer="708" w:gutter="0" w:header="708" w:left="720" w:right="720" w:top="720"/>
      <w:pgNumType w:fmt="decimal"/>
      <w:cols w:equalWidth="1" w:num="1" w:space="708" w:sep="0"/>
      <w:headerReference w:type="default" r:id="R7be65a0072084190"/>
      <w:footerReference w:type="default" r:id="Rf6cee292730f4ec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1"/>
    <w:family w:val="auto"/>
    <w:notTrueType w:val="off"/>
    <w:pitch w:val="variable"/>
    <w:sig w:usb0="E4002EFF" w:usb1="C000247B" w:usb2="00000009" w:usb3="00000000" w:csb0="200001FF" w:csb1="00000000"/>
  </w:font>
  <w:font w:name="Segoe UI">
    <w:panose1 w:val="020B0502040204020203"/>
    <w:charset w:val="01"/>
    <w:family w:val="auto"/>
    <w:notTrueType w:val="off"/>
    <w:pitch w:val="variable"/>
    <w:sig w:usb0="E4002EFF" w:usb1="C000E47F" w:usb2="00000009" w:usb3="00000000" w:csb0="200001FF" w:csb1="00000000"/>
  </w:font>
  <w:font w:name="Times New Roman">
    <w:panose1 w:val="02020603050405020304"/>
    <w:charset w:val="01"/>
    <w:family w:val="auto"/>
    <w:notTrueType w:val="off"/>
    <w:pitch w:val="variable"/>
    <w:sig w:usb0="E0002EFF" w:usb1="C000785B" w:usb2="00000009" w:usb3="00000000" w:csb0="400001FF" w:csb1="FFFF0000"/>
  </w:font>
  <w:font w:name="Arial">
    <w:panose1 w:val="020B0604020202020204"/>
    <w:charset w:val="01"/>
    <w:family w:val="auto"/>
    <w:notTrueType w:val="off"/>
    <w:pitch w:val="variable"/>
    <w:sig w:usb0="E0002EFF" w:usb1="C000785B" w:usb2="00000009" w:usb3="00000000" w:csb0="400001FF" w:csb1="FFFF0000"/>
  </w:font>
  <w:font w:name="MS Gothic">
    <w:panose1 w:val="020B0609070205080204"/>
    <w:charset w:val="01"/>
    <w:family w:val="auto"/>
    <w:notTrueType w:val="off"/>
    <w:pitch w:val="fixed"/>
    <w:sig w:usb0="E00002FF" w:usb1="6AC7FDFB" w:usb2="08000012" w:usb3="00000000" w:csb0="4002009F" w:csb1="DFD70000"/>
    <w:altName w:val="ＭＳ ゴシック"/>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w:t>
    </w:r>
    <w:r>
      <w:t>.</w:t>
    </w:r>
    <w:r>
      <w:t>1</w:t>
    </w:r>
  </w:p>
  <w:p>
    <w:pPr>
      <w:pStyle w:val="footer"/>
    </w:pPr>
  </w:p>
  <w:p>
    <w:pPr>
      <w:rPr>
        <w:rFonts w:ascii="Calibri" w:hAnsi="Calibri" w:cs="Calibri"/>
      </w:rPr>
      <w:pStyle w:val="footer"/>
    </w:pPr>
    <w:r>
      <w:rPr>
        <w:rFonts w:ascii="Calibri" w:hAnsi="Calibri" w:cs="Calibri"/>
      </w:rPr>
      <w:t>*</w:t>
    </w:r>
    <w:r>
      <w:rPr>
        <w:rFonts w:ascii="Calibri" w:hAnsi="Calibri" w:cs="Calibri"/>
        <w:sz w:val="20"/>
        <w:szCs w:val="20"/>
      </w:rPr>
      <w:t>Assumed impacted parties of the proposed change, all parties are encouraged to review</w:t>
    </w:r>
    <w:r>
      <w:rPr>
        <w:rFonts w:ascii="Calibri" w:hAnsi="Calibri" w:cs="Calibri"/>
      </w:rPr>
      <mc:AlternateContent>
        <mc:Choice Requires="wps">
          <w:drawing>
            <wp:anchor allowOverlap="1" layoutInCell="1" relativeHeight="251658243" locked="0" simplePos="0" distL="114300" distT="0" distR="114300" distB="0" behindDoc="0">
              <wp:simplePos x="0" y="0"/>
              <wp:positionH relativeFrom="column">
                <wp:posOffset>-609600</wp:posOffset>
              </wp:positionH>
              <wp:positionV relativeFrom="paragraph">
                <wp:posOffset>331470</wp:posOffset>
              </wp:positionV>
              <wp:extent cx="8001000" cy="257175"/>
              <wp:effectExtent l="0" t="0" r="0" b="9525"/>
              <wp:wrapNone/>
              <wp:docPr id="4" name="drawingObject4"/>
              <wp:cNvGraphicFramePr/>
              <a:graphic>
                <a:graphicData uri="http://schemas.microsoft.com/office/word/2010/wordprocessingShape">
                  <wps:wsp>
                    <wps:cNvSpPr/>
                    <wps:spPr>
                      <a:xfrm rot="0">
                        <a:ext cx="800100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4" locked="0" simplePos="0" distL="114300" distT="0" distR="114300" distB="0" behindDoc="0">
              <wp:simplePos x="0" y="0"/>
              <wp:positionH relativeFrom="margin">
                <wp:align>right</wp:align>
              </wp:positionH>
              <wp:positionV relativeFrom="paragraph">
                <wp:posOffset>-85090</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77f96e6f91454b58"/>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2" locked="0" simplePos="0" distL="114300" distT="0" distR="114300" distB="0" behindDoc="0">
              <wp:simplePos x="0" y="0"/>
              <wp:positionH relativeFrom="page">
                <wp:align>right</wp:align>
              </wp:positionH>
              <wp:positionV relativeFrom="paragraph">
                <wp:posOffset>-448945</wp:posOffset>
              </wp:positionV>
              <wp:extent cx="8001000" cy="266700"/>
              <wp:effectExtent l="0" t="0" r="0" b="0"/>
              <wp:wrapNone/>
              <wp:docPr id="3" name="drawingObject3"/>
              <wp:cNvGraphicFramePr/>
              <a:graphic>
                <a:graphicData uri="http://schemas.microsoft.com/office/word/2010/wordprocessingShape">
                  <wps:wsp>
                    <wps:cNvSpPr/>
                    <wps:spPr>
                      <a:xfrm rot="0">
                        <a:ext cx="8001000" cy="266700"/>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p>
    <w:pPr>
      <w:pStyle w:val="header"/>
    </w:pP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10"/>
    <w:multiLevelType w:val="hybridMultilevel"/>
    <w:name w:val="ListStyle10"/>
    <w:lvl w:ilvl="0">
      <w:numFmt w:val="bullet"/>
      <w:start w:val="6"/>
      <w:lvlText w:val="-"/>
      <w:lvlJc w:val="left"/>
      <w:pPr>
        <w:ind w:hanging="360" w:left="1080"/>
      </w:pPr>
      <w:rPr>
        <w:rFonts w:ascii="Arial" w:hAnsi="Arial" w:cs="Arial"/>
      </w:rPr>
    </w:lvl>
    <w:lvl w:ilvl="1">
      <w:numFmt w:val="bullet"/>
      <w:start w:val="1"/>
      <w:lvlText w:val="o"/>
      <w:lvlJc w:val="left"/>
      <w:pPr>
        <w:ind w:hanging="360" w:left="1800"/>
      </w:pPr>
      <w:rPr>
        <w:rFonts w:ascii="Courier New" w:hAnsi="Courier New" w:cs="Courier New"/>
      </w:rPr>
    </w:lvl>
    <w:lvl w:ilvl="2">
      <w:numFmt w:val="bullet"/>
      <w:start w:val="1"/>
      <w:lvlText w:val=""/>
      <w:lvlJc w:val="left"/>
      <w:pPr>
        <w:ind w:hanging="360" w:left="2520"/>
      </w:pPr>
      <w:rPr>
        <w:rFonts w:ascii="Wingdings" w:hAnsi="Wingdings"/>
      </w:rPr>
    </w:lvl>
    <w:lvl w:ilvl="3">
      <w:numFmt w:val="bullet"/>
      <w:start w:val="1"/>
      <w:lvlText w:val=""/>
      <w:lvlJc w:val="left"/>
      <w:pPr>
        <w:ind w:hanging="360" w:left="3240"/>
      </w:pPr>
      <w:rPr>
        <w:rFonts w:ascii="Symbol" w:hAnsi="Symbol"/>
      </w:rPr>
    </w:lvl>
    <w:lvl w:ilvl="4">
      <w:numFmt w:val="bullet"/>
      <w:start w:val="1"/>
      <w:lvlText w:val="o"/>
      <w:lvlJc w:val="left"/>
      <w:pPr>
        <w:ind w:hanging="360" w:left="3960"/>
      </w:pPr>
      <w:rPr>
        <w:rFonts w:ascii="Courier New" w:hAnsi="Courier New" w:cs="Courier New"/>
      </w:rPr>
    </w:lvl>
    <w:lvl w:ilvl="5">
      <w:numFmt w:val="bullet"/>
      <w:start w:val="1"/>
      <w:lvlText w:val=""/>
      <w:lvlJc w:val="left"/>
      <w:pPr>
        <w:ind w:hanging="360" w:left="4680"/>
      </w:pPr>
      <w:rPr>
        <w:rFonts w:ascii="Wingdings" w:hAnsi="Wingdings"/>
      </w:rPr>
    </w:lvl>
    <w:lvl w:ilvl="6">
      <w:numFmt w:val="bullet"/>
      <w:start w:val="1"/>
      <w:lvlText w:val=""/>
      <w:lvlJc w:val="left"/>
      <w:pPr>
        <w:ind w:hanging="360" w:left="5400"/>
      </w:pPr>
      <w:rPr>
        <w:rFonts w:ascii="Symbol" w:hAnsi="Symbol"/>
      </w:rPr>
    </w:lvl>
    <w:lvl w:ilvl="7">
      <w:numFmt w:val="bullet"/>
      <w:start w:val="1"/>
      <w:lvlText w:val="o"/>
      <w:lvlJc w:val="left"/>
      <w:pPr>
        <w:ind w:hanging="360" w:left="6120"/>
      </w:pPr>
      <w:rPr>
        <w:rFonts w:ascii="Courier New" w:hAnsi="Courier New" w:cs="Courier New"/>
      </w:rPr>
    </w:lvl>
    <w:lvl w:ilvl="8">
      <w:numFmt w:val="bullet"/>
      <w:start w:val="1"/>
      <w:lvlText w:val=""/>
      <w:lvlJc w:val="left"/>
      <w:pPr>
        <w:ind w:hanging="360" w:left="6840"/>
      </w:pPr>
      <w:rPr>
        <w:rFonts w:ascii="Wingdings" w:hAnsi="Wingdings"/>
      </w:rPr>
    </w:lvl>
  </w:abstractNum>
  <w:abstractNum w:abstractNumId="1">
    <w:styleLink w:val="ListStyle25"/>
    <w:multiLevelType w:val="hybridMultilevel"/>
    <w:name w:val="ListStyle25"/>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num w:numId="1">
    <w:abstractNumId w:val="0"/>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e Williams">
    <w15:presenceInfo w15:providerId="AD" w15:userId="S::Joanne.Williams@80hg.io::6c407f61-6ba0-49e4-95b3-f2593866fd46"/>
  </w15:person>
  <w15:person w15:author="Eamonn Darcy">
    <w15:presenceInfo w15:providerId="AD" w15:userId="S::eamonn.darcy@80hg.io::dbda75d4-448d-466d-a9b7-beb50a85aa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1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character" w:styleId="normaltextrun">
    <w:name w:val="normaltextrun"/>
    <w:qFormat/>
    <w:basedOn w:val="Default Paragraph Font"/>
  </w:style>
  <w:style w:type="character" w:styleId="eop">
    <w:name w:val="eop"/>
    <w:qFormat/>
    <w:basedOn w:val="Default Paragraph Font"/>
  </w:style>
  <w:style w:type="paragraph" w:styleId="paragraph">
    <w:name w:val="paragraph"/>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paragraph" w:styleId="Revision">
    <w:name w:val="Revision"/>
    <w:qFormat/>
    <w:pPr>
      <w:spacing w:after="0" w:lineRule="auto" w:line="240"/>
    </w:pPr>
    <w:rPr>
      <w:rFonts w:ascii="Arial" w:hAnsi="Arial"/>
    </w:rPr>
  </w:style>
  <w:style w:type="numbering" w:styleId="ListStyle10">
    <w:name w:val="ListStyle10"/>
    <w:qFormat/>
  </w:style>
  <w:style w:type="numbering" w:styleId="ListStyle25">
    <w:name w:val="ListStyle2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7" /><Relationship Type="http://schemas.openxmlformats.org/officeDocument/2006/relationships/theme" Target="theme/theme1.xml" Id="rId25" /><Relationship Type="http://schemas.openxmlformats.org/officeDocument/2006/relationships/image" Target="media/image1.emf" Id="rId16" /><Relationship Type="http://schemas.openxmlformats.org/officeDocument/2006/relationships/glossaryDocument" Target="glossary/document.xml" Id="rId24" /><Relationship Type="http://schemas.microsoft.com/office/2011/relationships/people" Target="people.xml" Id="rId23" /><Relationship Type="http://schemas.openxmlformats.org/officeDocument/2006/relationships/hyperlink" Target="https://www.xoserve.com/media/q23dls0i/xrn5556k-cms-rebuild-delivery-of-dmq-and-generic-workflows.pdf" TargetMode="External" Id="Rb999d8f120bc4b06" /><Relationship Type="http://schemas.openxmlformats.org/officeDocument/2006/relationships/hyperlink" Target="mailto:uklinkdelivery@xoserve.com" TargetMode="External" Id="Rc367e1c830a64101" /><Relationship Type="http://schemas.openxmlformats.org/officeDocument/2006/relationships/hyperlink" Target="https://www.eventbrite.co.uk/e/cms-rebuild-focus-groups-registration-302607797067" TargetMode="External" Id="R5e98aa29cf314bf1" /><Relationship Type="http://schemas.openxmlformats.org/officeDocument/2006/relationships/hyperlink" Target="https://www.xoserve.com/products-services/data-products/contact-management-service-cms/cms-rebuild/" TargetMode="External" Id="Rdf9badd6e71b4991" /><Relationship Type="http://schemas.openxmlformats.org/officeDocument/2006/relationships/hyperlink" Target="https://view.officeapps.live.com/op/view.aspx?src=https%3A%2F%2Fwww.xoserve.com%2Fmedia%2Fwkjc2fzc%2F32032-vo-po-xrn-5556g-contact-management-service-cms-rebuild-v16-tog-dmq-fom.docx&amp;wdOrigin=BROWSELINK" TargetMode="External" Id="Rba4b5609aae84fc3" /><Relationship Type="http://schemas.openxmlformats.org/officeDocument/2006/relationships/image" Target="/word/media/image1.emf" Id="Rd8a622065c044c09" /><Relationship Type="http://schemas.openxmlformats.org/officeDocument/2006/relationships/oleObject" Target="/word/embeddings/oleObject1.bin" Id="R12eed27af92842aa" /><Relationship Type="http://schemas.openxmlformats.org/officeDocument/2006/relationships/hyperlink" Target="mailto:uklink@xoserve.com" TargetMode="External" Id="Rc02ea88d7ad54b6c" /><Relationship Type="http://schemas.openxmlformats.org/officeDocument/2006/relationships/hyperlink" Target="mailto:uklink@xoserve.com" TargetMode="External" Id="R41bdc0c3ff7f4da6" /><Relationship Type="http://schemas.openxmlformats.org/officeDocument/2006/relationships/header" Target="header1.xml" Id="R7be65a0072084190" /><Relationship Type="http://schemas.openxmlformats.org/officeDocument/2006/relationships/footer" Target="footer1.xml" Id="Rf6cee292730f4ec4" /><Relationship Type="http://schemas.openxmlformats.org/officeDocument/2006/relationships/customXml" Target="/customXml/item1.xml" Id="R5eabbcad4c2c4087" /><Relationship Type="http://schemas.openxmlformats.org/officeDocument/2006/relationships/customXml" Target="/customXml/item2.xml" Id="R52aca45c9f064ba1" /><Relationship Type="http://schemas.openxmlformats.org/officeDocument/2006/relationships/customXml" Target="/customXml/item3.xml" Id="Re231faaf99854a95" /><Relationship Type="http://schemas.openxmlformats.org/officeDocument/2006/relationships/customXml" Target="/customXml/item4.xml" Id="R2fd4fbcd1d9646f4" /><Relationship Type="http://schemas.openxmlformats.org/officeDocument/2006/relationships/styles" Target="styles.xml" Id="R4a035aa1fc664d0a" /><Relationship Type="http://schemas.openxmlformats.org/officeDocument/2006/relationships/fontTable" Target="fontTable.xml" Id="R2371daa1305d4cb0" /><Relationship Type="http://schemas.openxmlformats.org/officeDocument/2006/relationships/numbering" Target="numbering.xml" Id="R609bfd8e4c1c4336" /><Relationship Type="http://schemas.openxmlformats.org/officeDocument/2006/relationships/settings" Target="settings.xml" Id="R6f78824e140542ff" /><Relationship Type="http://schemas.openxmlformats.org/officeDocument/2006/relationships/webSettings" Target="webSettings.xml" Id="Reb9403bf8e354fde" /></Relationships>
</file>

<file path=word/_rels/header1.xml.rels>&#65279;<?xml version="1.0" encoding="utf-8"?><Relationships xmlns="http://schemas.openxmlformats.org/package/2006/relationships"><Relationship Type="http://schemas.openxmlformats.org/officeDocument/2006/relationships/image" Target="media/rjjt2heo.png" Id="R77f96e6f91454b58" /></Relationships>
</file>

<file path=word/glossary/_rels/document.xml.rels>&#65279;<?xml version="1.0" encoding="utf-8"?><Relationships xmlns="http://schemas.openxmlformats.org/package/2006/relationships"><Relationship Type="http://schemas.openxmlformats.org/officeDocument/2006/relationships/styles" Target="styles.xml" Id="Re562277f02d04a1c" /><Relationship Type="http://schemas.openxmlformats.org/officeDocument/2006/relationships/fontTable" Target="fontTable.xml" Id="R2a7d88c177554b57" /><Relationship Type="http://schemas.openxmlformats.org/officeDocument/2006/relationships/settings" Target="settings.xml" Id="R331c6ca1807d4df5" /><Relationship Type="http://schemas.openxmlformats.org/officeDocument/2006/relationships/webSettings" Target="webSettings.xml" Id="Rbd8f18e290144b32"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pPr>
            <w:pStyle w:val="60799F7CBA8941F6933391729FA62E76"/>
          </w:pPr>
          <w:r>
            <w:rPr>
              <w:rStyle w:val="Placeholder 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lang w:val="en-GB"/>
        <w:sz w:val="22"/>
        <w:szCs w:val="22"/>
      </w:rPr>
    </w:rPrDefault>
    <w:pPrDefault>
      <w:pPr>
        <w:spacing w:after="160" w:lineRule="auto" w:line="259"/>
      </w:pPr>
    </w:pPrDefault>
  </w:docDefaults>
  <w:style w:type="paragraph" w:styleId="Normal" w:default="1">
    <w:name w:val="Normal"/>
    <w:qFormat/>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character" w:styleId="Placeholder Text">
    <w:name w:val="Placeholder Text"/>
    <w:qFormat/>
    <w:basedOn w:val="Default Paragraph Font"/>
    <w:rPr>
      <w:color w:val="808080"/>
    </w:rPr>
  </w:style>
  <w:style w:type="paragraph"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itemProps1.xml" Id="R53b8064fb40e4df5" /></Relationships>
</file>

<file path=customXml/_rels/item2.xml.rels>&#65279;<?xml version="1.0" encoding="utf-8"?><Relationships xmlns="http://schemas.openxmlformats.org/package/2006/relationships"><Relationship Type="http://schemas.openxmlformats.org/officeDocument/2006/relationships/customXmlProps" Target="itemProps2.xml" Id="R1c4c8bfdb6b94ce3" /></Relationships>
</file>

<file path=customXml/_rels/item3.xml.rels>&#65279;<?xml version="1.0" encoding="utf-8"?><Relationships xmlns="http://schemas.openxmlformats.org/package/2006/relationships"><Relationship Type="http://schemas.openxmlformats.org/officeDocument/2006/relationships/customXmlProps" Target="itemProps3.xml" Id="R909915edf1d14be5" /></Relationships>
</file>

<file path=customXml/_rels/item4.xml.rels>&#65279;<?xml version="1.0" encoding="utf-8"?><Relationships xmlns="http://schemas.openxmlformats.org/package/2006/relationships"><Relationship Type="http://schemas.openxmlformats.org/officeDocument/2006/relationships/customXmlProps" Target="itemProps4.xml" Id="R21cf9669edbb4085"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03fba77-31dd-4780-83f9-c54f26c3a260">
      <UserInfo>
        <DisplayName>Rob Westwood</DisplayName>
        <AccountId>670</AccountId>
        <AccountType/>
      </UserInfo>
      <UserInfo>
        <DisplayName>Eamonn Darcy</DisplayName>
        <AccountId>31</AccountId>
        <AccountType/>
      </UserInfo>
      <UserInfo>
        <DisplayName>Richard Cresswell</DisplayName>
        <AccountId>19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9" ma:contentTypeDescription="Create a new document." ma:contentTypeScope="" ma:versionID="f0b7d57ef7209a77ee40aff37bb95d76">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18f129e198fdc70392cb2045533f5cc8"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103fba77-31dd-4780-83f9-c54f26c3a260"/>
  </ds:schemaRefs>
</ds:datastoreItem>
</file>

<file path=customXml/itemProps3.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customXml/itemProps4.xml><?xml version="1.0" encoding="utf-8"?>
<ds:datastoreItem xmlns:ds="http://schemas.openxmlformats.org/officeDocument/2006/customXml" ds:itemID="{BA5E2055-7D7F-4E30-8724-C410DA8FC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7</Pages>
  <Words>1387</Words>
  <Characters>7911</Characters>
  <CharactersWithSpaces>9280</CharactersWithSpaces>
  <Lines>65</Lin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Vikki Orsler</cp:lastModifiedBy>
  <dcterms:created xsi:type="dcterms:W3CDTF">2024-03-15T08:30:00Z</dcterms:created>
  <dcterms:modified xsi:type="dcterms:W3CDTF">2024-03-18T09:56:00Z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y fmtid="{D5CDD505-2E9C-101B-9397-08002B2CF9AE}" pid="3" name="Order">
    <vt:r8>500</vt:r8>
  </property>
</Properties>
</file>